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890" w:rsidRPr="00F63AF1" w:rsidRDefault="00171890" w:rsidP="00171890">
      <w:pPr>
        <w:jc w:val="center"/>
        <w:rPr>
          <w:rFonts w:ascii="Trebuchet MS" w:hAnsi="Trebuchet MS"/>
          <w:sz w:val="22"/>
          <w:szCs w:val="22"/>
        </w:rPr>
      </w:pPr>
      <w:r w:rsidRPr="00F63AF1">
        <w:rPr>
          <w:rFonts w:ascii="Trebuchet MS" w:hAnsi="Trebuchet MS"/>
          <w:sz w:val="22"/>
          <w:szCs w:val="22"/>
        </w:rPr>
        <w:t>REPUBLIQUE DU BENIN</w:t>
      </w:r>
    </w:p>
    <w:p w:rsidR="00171890" w:rsidRPr="00F63AF1" w:rsidRDefault="00171890" w:rsidP="00171890">
      <w:pPr>
        <w:jc w:val="center"/>
        <w:rPr>
          <w:rFonts w:ascii="Trebuchet MS" w:hAnsi="Trebuchet MS"/>
          <w:sz w:val="22"/>
          <w:szCs w:val="22"/>
        </w:rPr>
      </w:pPr>
      <w:r w:rsidRPr="00F63AF1">
        <w:rPr>
          <w:rFonts w:ascii="Trebuchet MS" w:hAnsi="Trebuchet MS"/>
          <w:sz w:val="22"/>
          <w:szCs w:val="22"/>
        </w:rPr>
        <w:t>MINISTERE DU</w:t>
      </w:r>
      <w:r w:rsidR="0043094D">
        <w:rPr>
          <w:rFonts w:ascii="Trebuchet MS" w:hAnsi="Trebuchet MS"/>
          <w:sz w:val="22"/>
          <w:szCs w:val="22"/>
        </w:rPr>
        <w:t xml:space="preserve"> PLAN ET DU</w:t>
      </w:r>
      <w:r w:rsidRPr="00F63AF1">
        <w:rPr>
          <w:rFonts w:ascii="Trebuchet MS" w:hAnsi="Trebuchet MS"/>
          <w:sz w:val="22"/>
          <w:szCs w:val="22"/>
        </w:rPr>
        <w:t xml:space="preserve"> DEVELOPPEMENT (MP</w:t>
      </w:r>
      <w:r w:rsidR="0043094D">
        <w:rPr>
          <w:rFonts w:ascii="Trebuchet MS" w:hAnsi="Trebuchet MS"/>
          <w:sz w:val="22"/>
          <w:szCs w:val="22"/>
        </w:rPr>
        <w:t>D</w:t>
      </w:r>
      <w:r w:rsidRPr="00F63AF1">
        <w:rPr>
          <w:rFonts w:ascii="Trebuchet MS" w:hAnsi="Trebuchet MS"/>
          <w:sz w:val="22"/>
          <w:szCs w:val="22"/>
        </w:rPr>
        <w:t>)</w:t>
      </w:r>
    </w:p>
    <w:p w:rsidR="00171890" w:rsidRPr="00F63AF1" w:rsidRDefault="00171890" w:rsidP="00171890">
      <w:pPr>
        <w:jc w:val="center"/>
        <w:rPr>
          <w:rFonts w:ascii="Trebuchet MS" w:hAnsi="Trebuchet MS"/>
          <w:sz w:val="22"/>
          <w:szCs w:val="22"/>
        </w:rPr>
      </w:pPr>
    </w:p>
    <w:p w:rsidR="00171890" w:rsidRPr="00F63AF1" w:rsidRDefault="00171890" w:rsidP="00171890">
      <w:pPr>
        <w:jc w:val="center"/>
        <w:rPr>
          <w:rFonts w:ascii="Trebuchet MS" w:hAnsi="Trebuchet MS"/>
          <w:sz w:val="22"/>
          <w:szCs w:val="22"/>
        </w:rPr>
      </w:pPr>
      <w:r w:rsidRPr="00F63AF1">
        <w:rPr>
          <w:rFonts w:ascii="Trebuchet MS" w:hAnsi="Trebuchet MS"/>
          <w:sz w:val="22"/>
          <w:szCs w:val="22"/>
        </w:rPr>
        <w:t>INSTITUT NATIONAL DE LA STATISTIQUE ET DE L’ANALYSE ECONOMIQUE</w:t>
      </w:r>
    </w:p>
    <w:p w:rsidR="00171890" w:rsidRPr="00F63AF1" w:rsidRDefault="00171890" w:rsidP="00171890">
      <w:pPr>
        <w:jc w:val="center"/>
        <w:rPr>
          <w:rFonts w:ascii="Trebuchet MS" w:hAnsi="Trebuchet MS"/>
          <w:sz w:val="22"/>
          <w:szCs w:val="22"/>
        </w:rPr>
      </w:pPr>
      <w:r w:rsidRPr="00F63AF1">
        <w:rPr>
          <w:rFonts w:ascii="Trebuchet MS" w:hAnsi="Trebuchet MS"/>
          <w:sz w:val="22"/>
          <w:szCs w:val="22"/>
        </w:rPr>
        <w:t>(INSAE)</w:t>
      </w:r>
    </w:p>
    <w:p w:rsidR="00171890" w:rsidRPr="00F63AF1" w:rsidRDefault="00D504D1" w:rsidP="00171890">
      <w:pPr>
        <w:jc w:val="center"/>
        <w:rPr>
          <w:rFonts w:ascii="Trebuchet MS" w:hAnsi="Trebuchet MS"/>
          <w:sz w:val="22"/>
          <w:szCs w:val="22"/>
        </w:rPr>
      </w:pPr>
      <w:r>
        <w:rPr>
          <w:rFonts w:ascii="Trebuchet MS" w:hAnsi="Trebuchet MS"/>
          <w:noProof/>
          <w:sz w:val="22"/>
          <w:szCs w:val="22"/>
          <w:lang w:eastAsia="fr-FR"/>
        </w:rPr>
        <w:drawing>
          <wp:inline distT="0" distB="0" distL="0" distR="0">
            <wp:extent cx="1565910" cy="1366520"/>
            <wp:effectExtent l="0" t="0" r="0" b="508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5910" cy="1366520"/>
                    </a:xfrm>
                    <a:prstGeom prst="rect">
                      <a:avLst/>
                    </a:prstGeom>
                    <a:noFill/>
                    <a:ln>
                      <a:noFill/>
                    </a:ln>
                  </pic:spPr>
                </pic:pic>
              </a:graphicData>
            </a:graphic>
          </wp:inline>
        </w:drawing>
      </w:r>
    </w:p>
    <w:p w:rsidR="00171890" w:rsidRPr="00F63AF1" w:rsidRDefault="00171890" w:rsidP="00171890">
      <w:pPr>
        <w:rPr>
          <w:rFonts w:ascii="Trebuchet MS" w:hAnsi="Trebuchet MS"/>
          <w:sz w:val="22"/>
          <w:szCs w:val="22"/>
        </w:rPr>
      </w:pPr>
    </w:p>
    <w:p w:rsidR="00171890" w:rsidRDefault="00171890" w:rsidP="00171890">
      <w:pPr>
        <w:rPr>
          <w:rFonts w:ascii="Trebuchet MS" w:hAnsi="Trebuchet MS"/>
          <w:sz w:val="22"/>
          <w:szCs w:val="22"/>
        </w:rPr>
      </w:pPr>
    </w:p>
    <w:p w:rsidR="006428B8" w:rsidRPr="00F63AF1" w:rsidRDefault="006428B8" w:rsidP="00171890">
      <w:pPr>
        <w:rPr>
          <w:rFonts w:ascii="Trebuchet MS" w:hAnsi="Trebuchet MS"/>
          <w:sz w:val="22"/>
          <w:szCs w:val="22"/>
        </w:rPr>
      </w:pPr>
    </w:p>
    <w:p w:rsidR="00171890" w:rsidRDefault="00171890" w:rsidP="00171890">
      <w:pPr>
        <w:jc w:val="center"/>
        <w:rPr>
          <w:rFonts w:ascii="Trebuchet MS" w:hAnsi="Trebuchet MS"/>
          <w:b/>
          <w:bCs/>
          <w:sz w:val="22"/>
          <w:szCs w:val="22"/>
          <w:lang w:val="pt-BR"/>
        </w:rPr>
      </w:pPr>
    </w:p>
    <w:p w:rsidR="006428B8" w:rsidRPr="00F63AF1" w:rsidRDefault="006428B8" w:rsidP="00171890">
      <w:pPr>
        <w:jc w:val="center"/>
        <w:rPr>
          <w:rFonts w:ascii="Trebuchet MS" w:hAnsi="Trebuchet MS"/>
          <w:b/>
          <w:bCs/>
          <w:sz w:val="22"/>
          <w:szCs w:val="22"/>
          <w:lang w:val="pt-BR"/>
        </w:rPr>
      </w:pPr>
    </w:p>
    <w:p w:rsidR="00171890" w:rsidRDefault="006428B8" w:rsidP="00171890">
      <w:pPr>
        <w:jc w:val="center"/>
        <w:rPr>
          <w:rFonts w:ascii="Trebuchet MS" w:hAnsi="Trebuchet MS"/>
          <w:b/>
          <w:bCs/>
          <w:sz w:val="22"/>
          <w:szCs w:val="22"/>
        </w:rPr>
      </w:pPr>
      <w:r w:rsidRPr="006428B8">
        <w:rPr>
          <w:rFonts w:ascii="Trebuchet MS" w:hAnsi="Trebuchet MS"/>
          <w:b/>
          <w:bCs/>
          <w:sz w:val="22"/>
          <w:szCs w:val="22"/>
        </w:rPr>
        <w:t>COMMERCE ET CHAIN</w:t>
      </w:r>
      <w:r w:rsidR="00D75E50">
        <w:rPr>
          <w:rFonts w:ascii="Trebuchet MS" w:hAnsi="Trebuchet MS"/>
          <w:b/>
          <w:bCs/>
          <w:sz w:val="22"/>
          <w:szCs w:val="22"/>
        </w:rPr>
        <w:t xml:space="preserve">ES DE VALEUR DANS LES ACTIVITES </w:t>
      </w:r>
      <w:r w:rsidRPr="006428B8">
        <w:rPr>
          <w:rFonts w:ascii="Trebuchet MS" w:hAnsi="Trebuchet MS"/>
          <w:b/>
          <w:bCs/>
          <w:sz w:val="22"/>
          <w:szCs w:val="22"/>
        </w:rPr>
        <w:t>RICHES EN EMPLOI (TRAVERA)</w:t>
      </w:r>
    </w:p>
    <w:p w:rsidR="006428B8" w:rsidRPr="00F63AF1" w:rsidRDefault="006428B8" w:rsidP="00171890">
      <w:pPr>
        <w:jc w:val="center"/>
        <w:rPr>
          <w:rFonts w:ascii="Trebuchet MS" w:hAnsi="Trebuchet MS"/>
          <w:b/>
          <w:bCs/>
          <w:sz w:val="22"/>
          <w:szCs w:val="22"/>
          <w:lang w:val="pt-BR"/>
        </w:rPr>
      </w:pPr>
    </w:p>
    <w:p w:rsidR="00171890" w:rsidRPr="00F63AF1" w:rsidRDefault="00171890" w:rsidP="00171890">
      <w:pPr>
        <w:shd w:val="clear" w:color="auto" w:fill="003366"/>
        <w:spacing w:after="360"/>
        <w:jc w:val="center"/>
        <w:rPr>
          <w:rFonts w:ascii="Trebuchet MS" w:hAnsi="Trebuchet MS"/>
          <w:b/>
          <w:bCs/>
          <w:sz w:val="22"/>
          <w:szCs w:val="22"/>
          <w:lang w:val="pt-BR"/>
        </w:rPr>
      </w:pPr>
    </w:p>
    <w:p w:rsidR="00171890" w:rsidRPr="006428B8" w:rsidRDefault="006428B8" w:rsidP="00171890">
      <w:pPr>
        <w:jc w:val="center"/>
        <w:rPr>
          <w:rFonts w:ascii="Trebuchet MS" w:hAnsi="Trebuchet MS"/>
          <w:b/>
          <w:bCs/>
          <w:sz w:val="40"/>
          <w:szCs w:val="22"/>
        </w:rPr>
      </w:pPr>
      <w:r w:rsidRPr="006428B8">
        <w:rPr>
          <w:rFonts w:ascii="Trebuchet MS" w:hAnsi="Trebuchet MS"/>
          <w:b/>
          <w:bCs/>
          <w:sz w:val="40"/>
          <w:szCs w:val="22"/>
        </w:rPr>
        <w:t xml:space="preserve">ENQUETE SUR LA CHAINE DE VALEURS DE l'ANACARDE AU BENIN </w:t>
      </w:r>
    </w:p>
    <w:p w:rsidR="00171890" w:rsidRPr="00F63AF1" w:rsidRDefault="00171890" w:rsidP="00171890">
      <w:pPr>
        <w:jc w:val="center"/>
        <w:rPr>
          <w:rFonts w:ascii="Trebuchet MS" w:hAnsi="Trebuchet MS"/>
          <w:b/>
          <w:bCs/>
          <w:sz w:val="22"/>
          <w:szCs w:val="22"/>
        </w:rPr>
      </w:pPr>
    </w:p>
    <w:p w:rsidR="00171890" w:rsidRPr="00F63AF1" w:rsidRDefault="00171890" w:rsidP="00171890">
      <w:pPr>
        <w:shd w:val="clear" w:color="auto" w:fill="003366"/>
        <w:jc w:val="center"/>
        <w:rPr>
          <w:rFonts w:ascii="Trebuchet MS" w:hAnsi="Trebuchet MS"/>
          <w:b/>
          <w:bCs/>
          <w:sz w:val="22"/>
          <w:szCs w:val="22"/>
        </w:rPr>
      </w:pPr>
    </w:p>
    <w:p w:rsidR="00171890" w:rsidRPr="00F63AF1" w:rsidRDefault="00171890" w:rsidP="00171890">
      <w:pPr>
        <w:rPr>
          <w:rFonts w:ascii="Trebuchet MS" w:hAnsi="Trebuchet MS"/>
          <w:b/>
          <w:bCs/>
          <w:sz w:val="22"/>
          <w:szCs w:val="22"/>
          <w:shd w:val="clear" w:color="auto" w:fill="003366"/>
        </w:rPr>
      </w:pPr>
    </w:p>
    <w:p w:rsidR="00171890" w:rsidRPr="00F63AF1" w:rsidRDefault="00DD4A59" w:rsidP="00171890">
      <w:pPr>
        <w:jc w:val="center"/>
        <w:rPr>
          <w:rFonts w:ascii="Trebuchet MS" w:hAnsi="Trebuchet MS"/>
          <w:b/>
          <w:bCs/>
          <w:color w:val="000080"/>
          <w:sz w:val="22"/>
          <w:szCs w:val="22"/>
        </w:rPr>
      </w:pPr>
      <w:r w:rsidRPr="00F63AF1">
        <w:rPr>
          <w:rFonts w:ascii="Trebuchet MS" w:hAnsi="Trebuchet MS"/>
          <w:b/>
          <w:bCs/>
          <w:color w:val="000080"/>
          <w:sz w:val="22"/>
          <w:szCs w:val="22"/>
        </w:rPr>
        <w:t>DOCUMENT METHODOLOGIQUE</w:t>
      </w:r>
    </w:p>
    <w:p w:rsidR="00171890" w:rsidRPr="00F63AF1" w:rsidRDefault="00171890" w:rsidP="00171890">
      <w:pPr>
        <w:rPr>
          <w:rFonts w:ascii="Trebuchet MS" w:hAnsi="Trebuchet MS"/>
          <w:b/>
          <w:bCs/>
          <w:sz w:val="22"/>
          <w:szCs w:val="22"/>
          <w:shd w:val="clear" w:color="auto" w:fill="003366"/>
        </w:rPr>
      </w:pPr>
    </w:p>
    <w:p w:rsidR="00171890" w:rsidRPr="00F63AF1" w:rsidRDefault="00171890" w:rsidP="00171890">
      <w:pPr>
        <w:rPr>
          <w:rFonts w:ascii="Trebuchet MS" w:hAnsi="Trebuchet MS"/>
          <w:b/>
          <w:bCs/>
          <w:sz w:val="22"/>
          <w:szCs w:val="22"/>
          <w:shd w:val="clear" w:color="auto" w:fill="003366"/>
        </w:rPr>
      </w:pPr>
    </w:p>
    <w:p w:rsidR="00171890" w:rsidRPr="00F63AF1" w:rsidRDefault="00171890" w:rsidP="00171890">
      <w:pPr>
        <w:rPr>
          <w:rFonts w:ascii="Trebuchet MS" w:hAnsi="Trebuchet MS"/>
          <w:b/>
          <w:bCs/>
          <w:sz w:val="22"/>
          <w:szCs w:val="22"/>
          <w:shd w:val="clear" w:color="auto" w:fill="003366"/>
        </w:rPr>
      </w:pPr>
    </w:p>
    <w:p w:rsidR="00171890" w:rsidRPr="00F63AF1" w:rsidRDefault="00171890" w:rsidP="00171890">
      <w:pPr>
        <w:rPr>
          <w:rFonts w:ascii="Trebuchet MS" w:hAnsi="Trebuchet MS"/>
          <w:b/>
          <w:bCs/>
          <w:sz w:val="22"/>
          <w:szCs w:val="22"/>
          <w:shd w:val="clear" w:color="auto" w:fill="003366"/>
        </w:rPr>
      </w:pPr>
    </w:p>
    <w:p w:rsidR="00171890" w:rsidRPr="00F63AF1" w:rsidRDefault="00171890" w:rsidP="00171890">
      <w:pPr>
        <w:rPr>
          <w:rFonts w:ascii="Trebuchet MS" w:hAnsi="Trebuchet MS"/>
          <w:b/>
          <w:bCs/>
          <w:sz w:val="22"/>
          <w:szCs w:val="22"/>
          <w:shd w:val="clear" w:color="auto" w:fill="003366"/>
        </w:rPr>
      </w:pPr>
    </w:p>
    <w:p w:rsidR="00171890" w:rsidRPr="00F63AF1" w:rsidRDefault="00171890" w:rsidP="00171890">
      <w:pPr>
        <w:rPr>
          <w:rFonts w:ascii="Trebuchet MS" w:hAnsi="Trebuchet MS"/>
          <w:b/>
          <w:bCs/>
          <w:sz w:val="22"/>
          <w:szCs w:val="22"/>
          <w:shd w:val="clear" w:color="auto" w:fill="003366"/>
        </w:rPr>
      </w:pPr>
    </w:p>
    <w:p w:rsidR="00171890" w:rsidRPr="00F63AF1" w:rsidRDefault="00171890" w:rsidP="00171890">
      <w:pPr>
        <w:rPr>
          <w:rFonts w:ascii="Trebuchet MS" w:hAnsi="Trebuchet MS"/>
          <w:b/>
          <w:bCs/>
          <w:sz w:val="22"/>
          <w:szCs w:val="22"/>
          <w:shd w:val="clear" w:color="auto" w:fill="003366"/>
        </w:rPr>
      </w:pPr>
    </w:p>
    <w:p w:rsidR="00171890" w:rsidRPr="00F63AF1" w:rsidRDefault="00171890" w:rsidP="00171890">
      <w:pPr>
        <w:rPr>
          <w:rFonts w:ascii="Trebuchet MS" w:hAnsi="Trebuchet MS"/>
          <w:b/>
          <w:bCs/>
          <w:sz w:val="22"/>
          <w:szCs w:val="22"/>
          <w:shd w:val="clear" w:color="auto" w:fill="003366"/>
        </w:rPr>
      </w:pPr>
    </w:p>
    <w:p w:rsidR="00171890" w:rsidRPr="00F63AF1" w:rsidRDefault="00171890" w:rsidP="00171890">
      <w:pPr>
        <w:rPr>
          <w:rFonts w:ascii="Trebuchet MS" w:hAnsi="Trebuchet MS"/>
          <w:b/>
          <w:bCs/>
          <w:sz w:val="22"/>
          <w:szCs w:val="22"/>
          <w:shd w:val="clear" w:color="auto" w:fill="003366"/>
        </w:rPr>
      </w:pPr>
    </w:p>
    <w:p w:rsidR="00171890" w:rsidRPr="00F63AF1" w:rsidRDefault="00171890" w:rsidP="00171890">
      <w:pPr>
        <w:rPr>
          <w:rFonts w:ascii="Trebuchet MS" w:hAnsi="Trebuchet MS"/>
          <w:b/>
          <w:bCs/>
          <w:sz w:val="22"/>
          <w:szCs w:val="22"/>
          <w:shd w:val="clear" w:color="auto" w:fill="003366"/>
        </w:rPr>
      </w:pPr>
    </w:p>
    <w:p w:rsidR="00171890" w:rsidRPr="00F63AF1" w:rsidRDefault="00171890" w:rsidP="00171890">
      <w:pPr>
        <w:rPr>
          <w:rFonts w:ascii="Trebuchet MS" w:hAnsi="Trebuchet MS"/>
          <w:b/>
          <w:bCs/>
          <w:sz w:val="22"/>
          <w:szCs w:val="22"/>
          <w:shd w:val="clear" w:color="auto" w:fill="003366"/>
        </w:rPr>
      </w:pPr>
    </w:p>
    <w:p w:rsidR="00171890" w:rsidRPr="00F63AF1" w:rsidRDefault="00171890" w:rsidP="00171890">
      <w:pPr>
        <w:rPr>
          <w:rFonts w:ascii="Trebuchet MS" w:hAnsi="Trebuchet MS"/>
          <w:b/>
          <w:bCs/>
          <w:sz w:val="22"/>
          <w:szCs w:val="22"/>
          <w:shd w:val="clear" w:color="auto" w:fill="003366"/>
        </w:rPr>
      </w:pPr>
    </w:p>
    <w:p w:rsidR="00171890" w:rsidRPr="00F63AF1" w:rsidRDefault="00171890" w:rsidP="00171890">
      <w:pPr>
        <w:rPr>
          <w:rFonts w:ascii="Trebuchet MS" w:hAnsi="Trebuchet MS"/>
          <w:b/>
          <w:bCs/>
          <w:sz w:val="22"/>
          <w:szCs w:val="22"/>
          <w:shd w:val="clear" w:color="auto" w:fill="003366"/>
        </w:rPr>
      </w:pPr>
    </w:p>
    <w:p w:rsidR="00171890" w:rsidRPr="00F63AF1" w:rsidRDefault="00171890" w:rsidP="00171890">
      <w:pPr>
        <w:rPr>
          <w:rFonts w:ascii="Trebuchet MS" w:hAnsi="Trebuchet MS"/>
          <w:b/>
          <w:bCs/>
          <w:sz w:val="22"/>
          <w:szCs w:val="22"/>
          <w:shd w:val="clear" w:color="auto" w:fill="003366"/>
        </w:rPr>
      </w:pPr>
    </w:p>
    <w:p w:rsidR="00171890" w:rsidRPr="00F63AF1" w:rsidRDefault="00171890" w:rsidP="00171890">
      <w:pPr>
        <w:rPr>
          <w:rFonts w:ascii="Trebuchet MS" w:hAnsi="Trebuchet MS"/>
          <w:b/>
          <w:bCs/>
          <w:sz w:val="22"/>
          <w:szCs w:val="22"/>
          <w:shd w:val="clear" w:color="auto" w:fill="003366"/>
        </w:rPr>
      </w:pPr>
    </w:p>
    <w:p w:rsidR="00171890" w:rsidRPr="00F63AF1" w:rsidRDefault="00171890" w:rsidP="00171890">
      <w:pPr>
        <w:jc w:val="center"/>
        <w:rPr>
          <w:rFonts w:ascii="Trebuchet MS" w:hAnsi="Trebuchet MS"/>
          <w:b/>
          <w:bCs/>
          <w:sz w:val="22"/>
          <w:szCs w:val="22"/>
        </w:rPr>
      </w:pPr>
    </w:p>
    <w:p w:rsidR="00171890" w:rsidRPr="00F63AF1" w:rsidRDefault="00171890" w:rsidP="00171890">
      <w:pPr>
        <w:jc w:val="center"/>
        <w:rPr>
          <w:rFonts w:ascii="Trebuchet MS" w:hAnsi="Trebuchet MS"/>
          <w:b/>
          <w:bCs/>
          <w:sz w:val="22"/>
          <w:szCs w:val="22"/>
        </w:rPr>
      </w:pPr>
    </w:p>
    <w:p w:rsidR="00171890" w:rsidRPr="00F63AF1" w:rsidRDefault="00171890" w:rsidP="00171890">
      <w:pPr>
        <w:jc w:val="center"/>
        <w:rPr>
          <w:rFonts w:ascii="Trebuchet MS" w:hAnsi="Trebuchet MS"/>
          <w:b/>
          <w:bCs/>
          <w:sz w:val="22"/>
          <w:szCs w:val="22"/>
        </w:rPr>
      </w:pPr>
    </w:p>
    <w:p w:rsidR="00171890" w:rsidRPr="00F63AF1" w:rsidRDefault="00AF05C4" w:rsidP="00171890">
      <w:pPr>
        <w:jc w:val="center"/>
        <w:rPr>
          <w:rFonts w:ascii="Trebuchet MS" w:hAnsi="Trebuchet MS"/>
          <w:b/>
          <w:bCs/>
          <w:sz w:val="22"/>
          <w:szCs w:val="22"/>
        </w:rPr>
      </w:pPr>
      <w:r>
        <w:rPr>
          <w:rFonts w:ascii="Trebuchet MS" w:hAnsi="Trebuchet MS"/>
          <w:b/>
          <w:bCs/>
          <w:sz w:val="22"/>
          <w:szCs w:val="22"/>
        </w:rPr>
        <w:t>Ma</w:t>
      </w:r>
      <w:r w:rsidR="00BD08AC">
        <w:rPr>
          <w:rFonts w:ascii="Trebuchet MS" w:hAnsi="Trebuchet MS"/>
          <w:b/>
          <w:bCs/>
          <w:sz w:val="22"/>
          <w:szCs w:val="22"/>
        </w:rPr>
        <w:t>i</w:t>
      </w:r>
      <w:r w:rsidR="00DD4A59" w:rsidRPr="00F63AF1">
        <w:rPr>
          <w:rFonts w:ascii="Trebuchet MS" w:hAnsi="Trebuchet MS"/>
          <w:b/>
          <w:bCs/>
          <w:sz w:val="22"/>
          <w:szCs w:val="22"/>
        </w:rPr>
        <w:t xml:space="preserve"> 201</w:t>
      </w:r>
      <w:r w:rsidR="00186CDC">
        <w:rPr>
          <w:rFonts w:ascii="Trebuchet MS" w:hAnsi="Trebuchet MS"/>
          <w:b/>
          <w:bCs/>
          <w:sz w:val="22"/>
          <w:szCs w:val="22"/>
        </w:rPr>
        <w:t>8</w:t>
      </w:r>
    </w:p>
    <w:p w:rsidR="00DD4A59" w:rsidRPr="00F63AF1" w:rsidRDefault="00DD4A59">
      <w:pPr>
        <w:spacing w:after="200" w:line="276" w:lineRule="auto"/>
        <w:rPr>
          <w:rFonts w:ascii="Trebuchet MS" w:hAnsi="Trebuchet MS"/>
          <w:b/>
          <w:bCs/>
          <w:iCs/>
          <w:sz w:val="22"/>
          <w:szCs w:val="22"/>
        </w:rPr>
        <w:sectPr w:rsidR="00DD4A59" w:rsidRPr="00F63AF1" w:rsidSect="00086E1B">
          <w:pgSz w:w="12240" w:h="15840"/>
          <w:pgMar w:top="1440" w:right="1440" w:bottom="1440" w:left="1440" w:header="720" w:footer="720" w:gutter="0"/>
          <w:cols w:space="720"/>
          <w:docGrid w:linePitch="360"/>
        </w:sectPr>
      </w:pPr>
    </w:p>
    <w:p w:rsidR="00A525FF" w:rsidRPr="00A525FF" w:rsidRDefault="000303D0" w:rsidP="00A525FF">
      <w:pPr>
        <w:pStyle w:val="TM1"/>
        <w:rPr>
          <w:rFonts w:ascii="Trebuchet MS" w:eastAsiaTheme="minorEastAsia" w:hAnsi="Trebuchet MS" w:cstheme="minorBidi"/>
          <w:b w:val="0"/>
          <w:i w:val="0"/>
          <w:noProof/>
          <w:sz w:val="22"/>
          <w:szCs w:val="22"/>
        </w:rPr>
      </w:pPr>
      <w:r w:rsidRPr="00A525FF">
        <w:rPr>
          <w:rFonts w:ascii="Trebuchet MS" w:hAnsi="Trebuchet MS"/>
          <w:b w:val="0"/>
          <w:i w:val="0"/>
          <w:sz w:val="22"/>
          <w:szCs w:val="22"/>
        </w:rPr>
        <w:lastRenderedPageBreak/>
        <w:fldChar w:fldCharType="begin"/>
      </w:r>
      <w:r w:rsidR="000E7F04" w:rsidRPr="00A525FF">
        <w:rPr>
          <w:rFonts w:ascii="Trebuchet MS" w:hAnsi="Trebuchet MS"/>
          <w:b w:val="0"/>
          <w:i w:val="0"/>
          <w:sz w:val="22"/>
          <w:szCs w:val="22"/>
        </w:rPr>
        <w:instrText xml:space="preserve"> TOC \o "1-4" \h \z \u </w:instrText>
      </w:r>
      <w:r w:rsidRPr="00A525FF">
        <w:rPr>
          <w:rFonts w:ascii="Trebuchet MS" w:hAnsi="Trebuchet MS"/>
          <w:b w:val="0"/>
          <w:i w:val="0"/>
          <w:sz w:val="22"/>
          <w:szCs w:val="22"/>
        </w:rPr>
        <w:fldChar w:fldCharType="separate"/>
      </w:r>
      <w:hyperlink w:anchor="_Toc515610932" w:history="1">
        <w:r w:rsidR="00A525FF" w:rsidRPr="00A525FF">
          <w:rPr>
            <w:rStyle w:val="Lienhypertexte"/>
            <w:rFonts w:ascii="Trebuchet MS" w:hAnsi="Trebuchet MS"/>
            <w:b w:val="0"/>
            <w:noProof/>
            <w:sz w:val="22"/>
            <w:szCs w:val="22"/>
          </w:rPr>
          <w:t>I.</w:t>
        </w:r>
        <w:r w:rsidR="00A525FF" w:rsidRPr="00A525FF">
          <w:rPr>
            <w:rFonts w:ascii="Trebuchet MS" w:eastAsiaTheme="minorEastAsia" w:hAnsi="Trebuchet MS" w:cstheme="minorBidi"/>
            <w:b w:val="0"/>
            <w:i w:val="0"/>
            <w:noProof/>
            <w:sz w:val="22"/>
            <w:szCs w:val="22"/>
          </w:rPr>
          <w:tab/>
        </w:r>
        <w:r w:rsidR="00A525FF" w:rsidRPr="00A525FF">
          <w:rPr>
            <w:rStyle w:val="Lienhypertexte"/>
            <w:rFonts w:ascii="Trebuchet MS" w:hAnsi="Trebuchet MS"/>
            <w:b w:val="0"/>
            <w:noProof/>
            <w:sz w:val="22"/>
            <w:szCs w:val="22"/>
          </w:rPr>
          <w:t>COMPREHENSION DE L’ETUDE PAR LE CONSULTANT  (INSAE)</w:t>
        </w:r>
        <w:r w:rsidR="00A525FF" w:rsidRPr="00A525FF">
          <w:rPr>
            <w:rFonts w:ascii="Trebuchet MS" w:hAnsi="Trebuchet MS"/>
            <w:b w:val="0"/>
            <w:noProof/>
            <w:webHidden/>
            <w:sz w:val="22"/>
            <w:szCs w:val="22"/>
          </w:rPr>
          <w:tab/>
        </w:r>
        <w:r w:rsidRPr="00A525FF">
          <w:rPr>
            <w:rFonts w:ascii="Trebuchet MS" w:hAnsi="Trebuchet MS"/>
            <w:b w:val="0"/>
            <w:noProof/>
            <w:webHidden/>
            <w:sz w:val="22"/>
            <w:szCs w:val="22"/>
          </w:rPr>
          <w:fldChar w:fldCharType="begin"/>
        </w:r>
        <w:r w:rsidR="00A525FF" w:rsidRPr="00A525FF">
          <w:rPr>
            <w:rFonts w:ascii="Trebuchet MS" w:hAnsi="Trebuchet MS"/>
            <w:b w:val="0"/>
            <w:noProof/>
            <w:webHidden/>
            <w:sz w:val="22"/>
            <w:szCs w:val="22"/>
          </w:rPr>
          <w:instrText xml:space="preserve"> PAGEREF _Toc515610932 \h </w:instrText>
        </w:r>
        <w:r w:rsidRPr="00A525FF">
          <w:rPr>
            <w:rFonts w:ascii="Trebuchet MS" w:hAnsi="Trebuchet MS"/>
            <w:b w:val="0"/>
            <w:noProof/>
            <w:webHidden/>
            <w:sz w:val="22"/>
            <w:szCs w:val="22"/>
          </w:rPr>
        </w:r>
        <w:r w:rsidRPr="00A525FF">
          <w:rPr>
            <w:rFonts w:ascii="Trebuchet MS" w:hAnsi="Trebuchet MS"/>
            <w:b w:val="0"/>
            <w:noProof/>
            <w:webHidden/>
            <w:sz w:val="22"/>
            <w:szCs w:val="22"/>
          </w:rPr>
          <w:fldChar w:fldCharType="separate"/>
        </w:r>
        <w:r w:rsidR="00A525FF">
          <w:rPr>
            <w:rFonts w:ascii="Trebuchet MS" w:hAnsi="Trebuchet MS"/>
            <w:b w:val="0"/>
            <w:noProof/>
            <w:webHidden/>
            <w:sz w:val="22"/>
            <w:szCs w:val="22"/>
          </w:rPr>
          <w:t>3</w:t>
        </w:r>
        <w:r w:rsidRPr="00A525FF">
          <w:rPr>
            <w:rFonts w:ascii="Trebuchet MS" w:hAnsi="Trebuchet MS"/>
            <w:b w:val="0"/>
            <w:noProof/>
            <w:webHidden/>
            <w:sz w:val="22"/>
            <w:szCs w:val="22"/>
          </w:rPr>
          <w:fldChar w:fldCharType="end"/>
        </w:r>
      </w:hyperlink>
    </w:p>
    <w:p w:rsidR="00A525FF" w:rsidRPr="00A525FF" w:rsidRDefault="000303D0" w:rsidP="00A525FF">
      <w:pPr>
        <w:pStyle w:val="TM1"/>
        <w:rPr>
          <w:rFonts w:ascii="Trebuchet MS" w:eastAsiaTheme="minorEastAsia" w:hAnsi="Trebuchet MS" w:cstheme="minorBidi"/>
          <w:b w:val="0"/>
          <w:i w:val="0"/>
          <w:noProof/>
          <w:sz w:val="22"/>
          <w:szCs w:val="22"/>
        </w:rPr>
      </w:pPr>
      <w:hyperlink w:anchor="_Toc515610933" w:history="1">
        <w:r w:rsidR="00A525FF" w:rsidRPr="00A525FF">
          <w:rPr>
            <w:rStyle w:val="Lienhypertexte"/>
            <w:rFonts w:ascii="Trebuchet MS" w:hAnsi="Trebuchet MS"/>
            <w:b w:val="0"/>
            <w:noProof/>
            <w:sz w:val="22"/>
            <w:szCs w:val="22"/>
          </w:rPr>
          <w:t>1.1.</w:t>
        </w:r>
        <w:r w:rsidR="00A525FF" w:rsidRPr="00A525FF">
          <w:rPr>
            <w:rFonts w:ascii="Trebuchet MS" w:eastAsiaTheme="minorEastAsia" w:hAnsi="Trebuchet MS" w:cstheme="minorBidi"/>
            <w:b w:val="0"/>
            <w:i w:val="0"/>
            <w:noProof/>
            <w:sz w:val="22"/>
            <w:szCs w:val="22"/>
          </w:rPr>
          <w:tab/>
        </w:r>
        <w:r w:rsidR="00A525FF" w:rsidRPr="00A525FF">
          <w:rPr>
            <w:rStyle w:val="Lienhypertexte"/>
            <w:rFonts w:ascii="Trebuchet MS" w:hAnsi="Trebuchet MS"/>
            <w:b w:val="0"/>
            <w:noProof/>
            <w:sz w:val="22"/>
            <w:szCs w:val="22"/>
          </w:rPr>
          <w:t>Contexte</w:t>
        </w:r>
        <w:r w:rsidR="00A525FF" w:rsidRPr="00A525FF">
          <w:rPr>
            <w:rFonts w:ascii="Trebuchet MS" w:hAnsi="Trebuchet MS"/>
            <w:b w:val="0"/>
            <w:noProof/>
            <w:webHidden/>
            <w:sz w:val="22"/>
            <w:szCs w:val="22"/>
          </w:rPr>
          <w:tab/>
        </w:r>
        <w:r w:rsidRPr="00A525FF">
          <w:rPr>
            <w:rFonts w:ascii="Trebuchet MS" w:hAnsi="Trebuchet MS"/>
            <w:b w:val="0"/>
            <w:noProof/>
            <w:webHidden/>
            <w:sz w:val="22"/>
            <w:szCs w:val="22"/>
          </w:rPr>
          <w:fldChar w:fldCharType="begin"/>
        </w:r>
        <w:r w:rsidR="00A525FF" w:rsidRPr="00A525FF">
          <w:rPr>
            <w:rFonts w:ascii="Trebuchet MS" w:hAnsi="Trebuchet MS"/>
            <w:b w:val="0"/>
            <w:noProof/>
            <w:webHidden/>
            <w:sz w:val="22"/>
            <w:szCs w:val="22"/>
          </w:rPr>
          <w:instrText xml:space="preserve"> PAGEREF _Toc515610933 \h </w:instrText>
        </w:r>
        <w:r w:rsidRPr="00A525FF">
          <w:rPr>
            <w:rFonts w:ascii="Trebuchet MS" w:hAnsi="Trebuchet MS"/>
            <w:b w:val="0"/>
            <w:noProof/>
            <w:webHidden/>
            <w:sz w:val="22"/>
            <w:szCs w:val="22"/>
          </w:rPr>
        </w:r>
        <w:r w:rsidRPr="00A525FF">
          <w:rPr>
            <w:rFonts w:ascii="Trebuchet MS" w:hAnsi="Trebuchet MS"/>
            <w:b w:val="0"/>
            <w:noProof/>
            <w:webHidden/>
            <w:sz w:val="22"/>
            <w:szCs w:val="22"/>
          </w:rPr>
          <w:fldChar w:fldCharType="separate"/>
        </w:r>
        <w:r w:rsidR="00A525FF">
          <w:rPr>
            <w:rFonts w:ascii="Trebuchet MS" w:hAnsi="Trebuchet MS"/>
            <w:b w:val="0"/>
            <w:noProof/>
            <w:webHidden/>
            <w:sz w:val="22"/>
            <w:szCs w:val="22"/>
          </w:rPr>
          <w:t>3</w:t>
        </w:r>
        <w:r w:rsidRPr="00A525FF">
          <w:rPr>
            <w:rFonts w:ascii="Trebuchet MS" w:hAnsi="Trebuchet MS"/>
            <w:b w:val="0"/>
            <w:noProof/>
            <w:webHidden/>
            <w:sz w:val="22"/>
            <w:szCs w:val="22"/>
          </w:rPr>
          <w:fldChar w:fldCharType="end"/>
        </w:r>
      </w:hyperlink>
    </w:p>
    <w:p w:rsidR="00A525FF" w:rsidRPr="00A525FF" w:rsidRDefault="000303D0" w:rsidP="00A525FF">
      <w:pPr>
        <w:pStyle w:val="TM1"/>
        <w:rPr>
          <w:rFonts w:ascii="Trebuchet MS" w:eastAsiaTheme="minorEastAsia" w:hAnsi="Trebuchet MS" w:cstheme="minorBidi"/>
          <w:b w:val="0"/>
          <w:i w:val="0"/>
          <w:noProof/>
          <w:sz w:val="22"/>
          <w:szCs w:val="22"/>
        </w:rPr>
      </w:pPr>
      <w:hyperlink w:anchor="_Toc515610934" w:history="1">
        <w:r w:rsidR="00A525FF" w:rsidRPr="00A525FF">
          <w:rPr>
            <w:rStyle w:val="Lienhypertexte"/>
            <w:rFonts w:ascii="Trebuchet MS" w:hAnsi="Trebuchet MS"/>
            <w:b w:val="0"/>
            <w:noProof/>
            <w:sz w:val="22"/>
            <w:szCs w:val="22"/>
          </w:rPr>
          <w:t>1.2.</w:t>
        </w:r>
        <w:r w:rsidR="00A525FF" w:rsidRPr="00A525FF">
          <w:rPr>
            <w:rFonts w:ascii="Trebuchet MS" w:eastAsiaTheme="minorEastAsia" w:hAnsi="Trebuchet MS" w:cstheme="minorBidi"/>
            <w:b w:val="0"/>
            <w:i w:val="0"/>
            <w:noProof/>
            <w:sz w:val="22"/>
            <w:szCs w:val="22"/>
          </w:rPr>
          <w:tab/>
        </w:r>
        <w:r w:rsidR="00A525FF" w:rsidRPr="00A525FF">
          <w:rPr>
            <w:rStyle w:val="Lienhypertexte"/>
            <w:rFonts w:ascii="Trebuchet MS" w:hAnsi="Trebuchet MS"/>
            <w:b w:val="0"/>
            <w:noProof/>
            <w:sz w:val="22"/>
            <w:szCs w:val="22"/>
          </w:rPr>
          <w:t>Objectifs de l’enquête</w:t>
        </w:r>
        <w:r w:rsidR="00A525FF" w:rsidRPr="00A525FF">
          <w:rPr>
            <w:rFonts w:ascii="Trebuchet MS" w:hAnsi="Trebuchet MS"/>
            <w:b w:val="0"/>
            <w:noProof/>
            <w:webHidden/>
            <w:sz w:val="22"/>
            <w:szCs w:val="22"/>
          </w:rPr>
          <w:tab/>
        </w:r>
        <w:r w:rsidRPr="00A525FF">
          <w:rPr>
            <w:rFonts w:ascii="Trebuchet MS" w:hAnsi="Trebuchet MS"/>
            <w:b w:val="0"/>
            <w:noProof/>
            <w:webHidden/>
            <w:sz w:val="22"/>
            <w:szCs w:val="22"/>
          </w:rPr>
          <w:fldChar w:fldCharType="begin"/>
        </w:r>
        <w:r w:rsidR="00A525FF" w:rsidRPr="00A525FF">
          <w:rPr>
            <w:rFonts w:ascii="Trebuchet MS" w:hAnsi="Trebuchet MS"/>
            <w:b w:val="0"/>
            <w:noProof/>
            <w:webHidden/>
            <w:sz w:val="22"/>
            <w:szCs w:val="22"/>
          </w:rPr>
          <w:instrText xml:space="preserve"> PAGEREF _Toc515610934 \h </w:instrText>
        </w:r>
        <w:r w:rsidRPr="00A525FF">
          <w:rPr>
            <w:rFonts w:ascii="Trebuchet MS" w:hAnsi="Trebuchet MS"/>
            <w:b w:val="0"/>
            <w:noProof/>
            <w:webHidden/>
            <w:sz w:val="22"/>
            <w:szCs w:val="22"/>
          </w:rPr>
        </w:r>
        <w:r w:rsidRPr="00A525FF">
          <w:rPr>
            <w:rFonts w:ascii="Trebuchet MS" w:hAnsi="Trebuchet MS"/>
            <w:b w:val="0"/>
            <w:noProof/>
            <w:webHidden/>
            <w:sz w:val="22"/>
            <w:szCs w:val="22"/>
          </w:rPr>
          <w:fldChar w:fldCharType="separate"/>
        </w:r>
        <w:r w:rsidR="00A525FF">
          <w:rPr>
            <w:rFonts w:ascii="Trebuchet MS" w:hAnsi="Trebuchet MS"/>
            <w:b w:val="0"/>
            <w:noProof/>
            <w:webHidden/>
            <w:sz w:val="22"/>
            <w:szCs w:val="22"/>
          </w:rPr>
          <w:t>4</w:t>
        </w:r>
        <w:r w:rsidRPr="00A525FF">
          <w:rPr>
            <w:rFonts w:ascii="Trebuchet MS" w:hAnsi="Trebuchet MS"/>
            <w:b w:val="0"/>
            <w:noProof/>
            <w:webHidden/>
            <w:sz w:val="22"/>
            <w:szCs w:val="22"/>
          </w:rPr>
          <w:fldChar w:fldCharType="end"/>
        </w:r>
      </w:hyperlink>
    </w:p>
    <w:p w:rsidR="00A525FF" w:rsidRPr="00A525FF" w:rsidRDefault="000303D0" w:rsidP="00A525FF">
      <w:pPr>
        <w:pStyle w:val="TM2"/>
        <w:rPr>
          <w:rFonts w:ascii="Trebuchet MS" w:eastAsiaTheme="minorEastAsia" w:hAnsi="Trebuchet MS" w:cstheme="minorBidi"/>
          <w:b w:val="0"/>
          <w:noProof/>
        </w:rPr>
      </w:pPr>
      <w:hyperlink w:anchor="_Toc515610935" w:history="1">
        <w:r w:rsidR="00A525FF" w:rsidRPr="00A525FF">
          <w:rPr>
            <w:rStyle w:val="Lienhypertexte"/>
            <w:rFonts w:ascii="Trebuchet MS" w:hAnsi="Trebuchet MS"/>
            <w:b w:val="0"/>
            <w:noProof/>
          </w:rPr>
          <w:t>1.2.1.</w:t>
        </w:r>
        <w:r w:rsidR="00A525FF" w:rsidRPr="00A525FF">
          <w:rPr>
            <w:rFonts w:ascii="Trebuchet MS" w:eastAsiaTheme="minorEastAsia" w:hAnsi="Trebuchet MS" w:cstheme="minorBidi"/>
            <w:b w:val="0"/>
            <w:noProof/>
          </w:rPr>
          <w:tab/>
        </w:r>
        <w:r w:rsidR="00A525FF" w:rsidRPr="00A525FF">
          <w:rPr>
            <w:rStyle w:val="Lienhypertexte"/>
            <w:rFonts w:ascii="Trebuchet MS" w:hAnsi="Trebuchet MS"/>
            <w:b w:val="0"/>
            <w:noProof/>
          </w:rPr>
          <w:t>Objectif principal</w:t>
        </w:r>
        <w:r w:rsidR="00A525FF" w:rsidRPr="00A525FF">
          <w:rPr>
            <w:rFonts w:ascii="Trebuchet MS" w:hAnsi="Trebuchet MS"/>
            <w:b w:val="0"/>
            <w:noProof/>
            <w:webHidden/>
          </w:rPr>
          <w:tab/>
        </w:r>
        <w:r w:rsidRPr="00A525FF">
          <w:rPr>
            <w:rFonts w:ascii="Trebuchet MS" w:hAnsi="Trebuchet MS"/>
            <w:b w:val="0"/>
            <w:noProof/>
            <w:webHidden/>
          </w:rPr>
          <w:fldChar w:fldCharType="begin"/>
        </w:r>
        <w:r w:rsidR="00A525FF" w:rsidRPr="00A525FF">
          <w:rPr>
            <w:rFonts w:ascii="Trebuchet MS" w:hAnsi="Trebuchet MS"/>
            <w:b w:val="0"/>
            <w:noProof/>
            <w:webHidden/>
          </w:rPr>
          <w:instrText xml:space="preserve"> PAGEREF _Toc515610935 \h </w:instrText>
        </w:r>
        <w:r w:rsidRPr="00A525FF">
          <w:rPr>
            <w:rFonts w:ascii="Trebuchet MS" w:hAnsi="Trebuchet MS"/>
            <w:b w:val="0"/>
            <w:noProof/>
            <w:webHidden/>
          </w:rPr>
        </w:r>
        <w:r w:rsidRPr="00A525FF">
          <w:rPr>
            <w:rFonts w:ascii="Trebuchet MS" w:hAnsi="Trebuchet MS"/>
            <w:b w:val="0"/>
            <w:noProof/>
            <w:webHidden/>
          </w:rPr>
          <w:fldChar w:fldCharType="separate"/>
        </w:r>
        <w:r w:rsidR="00A525FF">
          <w:rPr>
            <w:rFonts w:ascii="Trebuchet MS" w:hAnsi="Trebuchet MS"/>
            <w:b w:val="0"/>
            <w:noProof/>
            <w:webHidden/>
          </w:rPr>
          <w:t>4</w:t>
        </w:r>
        <w:r w:rsidRPr="00A525FF">
          <w:rPr>
            <w:rFonts w:ascii="Trebuchet MS" w:hAnsi="Trebuchet MS"/>
            <w:b w:val="0"/>
            <w:noProof/>
            <w:webHidden/>
          </w:rPr>
          <w:fldChar w:fldCharType="end"/>
        </w:r>
      </w:hyperlink>
    </w:p>
    <w:p w:rsidR="00A525FF" w:rsidRPr="00A525FF" w:rsidRDefault="000303D0" w:rsidP="00A525FF">
      <w:pPr>
        <w:pStyle w:val="TM2"/>
        <w:rPr>
          <w:rFonts w:ascii="Trebuchet MS" w:eastAsiaTheme="minorEastAsia" w:hAnsi="Trebuchet MS" w:cstheme="minorBidi"/>
          <w:b w:val="0"/>
          <w:noProof/>
        </w:rPr>
      </w:pPr>
      <w:hyperlink w:anchor="_Toc515610936" w:history="1">
        <w:r w:rsidR="00A525FF" w:rsidRPr="00A525FF">
          <w:rPr>
            <w:rStyle w:val="Lienhypertexte"/>
            <w:rFonts w:ascii="Trebuchet MS" w:hAnsi="Trebuchet MS"/>
            <w:b w:val="0"/>
            <w:noProof/>
          </w:rPr>
          <w:t>1.2.2.</w:t>
        </w:r>
        <w:r w:rsidR="00A525FF" w:rsidRPr="00A525FF">
          <w:rPr>
            <w:rFonts w:ascii="Trebuchet MS" w:eastAsiaTheme="minorEastAsia" w:hAnsi="Trebuchet MS" w:cstheme="minorBidi"/>
            <w:b w:val="0"/>
            <w:noProof/>
          </w:rPr>
          <w:tab/>
        </w:r>
        <w:r w:rsidR="00A525FF" w:rsidRPr="00A525FF">
          <w:rPr>
            <w:rStyle w:val="Lienhypertexte"/>
            <w:rFonts w:ascii="Trebuchet MS" w:hAnsi="Trebuchet MS"/>
            <w:b w:val="0"/>
            <w:noProof/>
          </w:rPr>
          <w:t>Objectifs spécifiques</w:t>
        </w:r>
        <w:r w:rsidR="00A525FF" w:rsidRPr="00A525FF">
          <w:rPr>
            <w:rFonts w:ascii="Trebuchet MS" w:hAnsi="Trebuchet MS"/>
            <w:b w:val="0"/>
            <w:noProof/>
            <w:webHidden/>
          </w:rPr>
          <w:tab/>
        </w:r>
        <w:r w:rsidRPr="00A525FF">
          <w:rPr>
            <w:rFonts w:ascii="Trebuchet MS" w:hAnsi="Trebuchet MS"/>
            <w:b w:val="0"/>
            <w:noProof/>
            <w:webHidden/>
          </w:rPr>
          <w:fldChar w:fldCharType="begin"/>
        </w:r>
        <w:r w:rsidR="00A525FF" w:rsidRPr="00A525FF">
          <w:rPr>
            <w:rFonts w:ascii="Trebuchet MS" w:hAnsi="Trebuchet MS"/>
            <w:b w:val="0"/>
            <w:noProof/>
            <w:webHidden/>
          </w:rPr>
          <w:instrText xml:space="preserve"> PAGEREF _Toc515610936 \h </w:instrText>
        </w:r>
        <w:r w:rsidRPr="00A525FF">
          <w:rPr>
            <w:rFonts w:ascii="Trebuchet MS" w:hAnsi="Trebuchet MS"/>
            <w:b w:val="0"/>
            <w:noProof/>
            <w:webHidden/>
          </w:rPr>
        </w:r>
        <w:r w:rsidRPr="00A525FF">
          <w:rPr>
            <w:rFonts w:ascii="Trebuchet MS" w:hAnsi="Trebuchet MS"/>
            <w:b w:val="0"/>
            <w:noProof/>
            <w:webHidden/>
          </w:rPr>
          <w:fldChar w:fldCharType="separate"/>
        </w:r>
        <w:r w:rsidR="00A525FF">
          <w:rPr>
            <w:rFonts w:ascii="Trebuchet MS" w:hAnsi="Trebuchet MS"/>
            <w:b w:val="0"/>
            <w:noProof/>
            <w:webHidden/>
          </w:rPr>
          <w:t>4</w:t>
        </w:r>
        <w:r w:rsidRPr="00A525FF">
          <w:rPr>
            <w:rFonts w:ascii="Trebuchet MS" w:hAnsi="Trebuchet MS"/>
            <w:b w:val="0"/>
            <w:noProof/>
            <w:webHidden/>
          </w:rPr>
          <w:fldChar w:fldCharType="end"/>
        </w:r>
      </w:hyperlink>
    </w:p>
    <w:p w:rsidR="00A525FF" w:rsidRPr="00A525FF" w:rsidRDefault="000303D0" w:rsidP="00A525FF">
      <w:pPr>
        <w:pStyle w:val="TM1"/>
        <w:rPr>
          <w:rFonts w:ascii="Trebuchet MS" w:eastAsiaTheme="minorEastAsia" w:hAnsi="Trebuchet MS" w:cstheme="minorBidi"/>
          <w:b w:val="0"/>
          <w:i w:val="0"/>
          <w:noProof/>
          <w:sz w:val="22"/>
          <w:szCs w:val="22"/>
        </w:rPr>
      </w:pPr>
      <w:hyperlink w:anchor="_Toc515610937" w:history="1">
        <w:r w:rsidR="00A525FF" w:rsidRPr="00A525FF">
          <w:rPr>
            <w:rStyle w:val="Lienhypertexte"/>
            <w:rFonts w:ascii="Trebuchet MS" w:hAnsi="Trebuchet MS"/>
            <w:b w:val="0"/>
            <w:noProof/>
            <w:sz w:val="22"/>
            <w:szCs w:val="22"/>
          </w:rPr>
          <w:t>1.3.</w:t>
        </w:r>
        <w:r w:rsidR="00A525FF" w:rsidRPr="00A525FF">
          <w:rPr>
            <w:rFonts w:ascii="Trebuchet MS" w:eastAsiaTheme="minorEastAsia" w:hAnsi="Trebuchet MS" w:cstheme="minorBidi"/>
            <w:b w:val="0"/>
            <w:i w:val="0"/>
            <w:noProof/>
            <w:sz w:val="22"/>
            <w:szCs w:val="22"/>
          </w:rPr>
          <w:tab/>
        </w:r>
        <w:r w:rsidR="00A525FF" w:rsidRPr="00A525FF">
          <w:rPr>
            <w:rStyle w:val="Lienhypertexte"/>
            <w:rFonts w:ascii="Trebuchet MS" w:hAnsi="Trebuchet MS"/>
            <w:b w:val="0"/>
            <w:noProof/>
            <w:sz w:val="22"/>
            <w:szCs w:val="22"/>
          </w:rPr>
          <w:t>Résultats attendus</w:t>
        </w:r>
        <w:r w:rsidR="00A525FF" w:rsidRPr="00A525FF">
          <w:rPr>
            <w:rFonts w:ascii="Trebuchet MS" w:hAnsi="Trebuchet MS"/>
            <w:b w:val="0"/>
            <w:noProof/>
            <w:webHidden/>
            <w:sz w:val="22"/>
            <w:szCs w:val="22"/>
          </w:rPr>
          <w:tab/>
        </w:r>
        <w:r w:rsidRPr="00A525FF">
          <w:rPr>
            <w:rFonts w:ascii="Trebuchet MS" w:hAnsi="Trebuchet MS"/>
            <w:b w:val="0"/>
            <w:noProof/>
            <w:webHidden/>
            <w:sz w:val="22"/>
            <w:szCs w:val="22"/>
          </w:rPr>
          <w:fldChar w:fldCharType="begin"/>
        </w:r>
        <w:r w:rsidR="00A525FF" w:rsidRPr="00A525FF">
          <w:rPr>
            <w:rFonts w:ascii="Trebuchet MS" w:hAnsi="Trebuchet MS"/>
            <w:b w:val="0"/>
            <w:noProof/>
            <w:webHidden/>
            <w:sz w:val="22"/>
            <w:szCs w:val="22"/>
          </w:rPr>
          <w:instrText xml:space="preserve"> PAGEREF _Toc515610937 \h </w:instrText>
        </w:r>
        <w:r w:rsidRPr="00A525FF">
          <w:rPr>
            <w:rFonts w:ascii="Trebuchet MS" w:hAnsi="Trebuchet MS"/>
            <w:b w:val="0"/>
            <w:noProof/>
            <w:webHidden/>
            <w:sz w:val="22"/>
            <w:szCs w:val="22"/>
          </w:rPr>
        </w:r>
        <w:r w:rsidRPr="00A525FF">
          <w:rPr>
            <w:rFonts w:ascii="Trebuchet MS" w:hAnsi="Trebuchet MS"/>
            <w:b w:val="0"/>
            <w:noProof/>
            <w:webHidden/>
            <w:sz w:val="22"/>
            <w:szCs w:val="22"/>
          </w:rPr>
          <w:fldChar w:fldCharType="separate"/>
        </w:r>
        <w:r w:rsidR="00A525FF">
          <w:rPr>
            <w:rFonts w:ascii="Trebuchet MS" w:hAnsi="Trebuchet MS"/>
            <w:b w:val="0"/>
            <w:noProof/>
            <w:webHidden/>
            <w:sz w:val="22"/>
            <w:szCs w:val="22"/>
          </w:rPr>
          <w:t>4</w:t>
        </w:r>
        <w:r w:rsidRPr="00A525FF">
          <w:rPr>
            <w:rFonts w:ascii="Trebuchet MS" w:hAnsi="Trebuchet MS"/>
            <w:b w:val="0"/>
            <w:noProof/>
            <w:webHidden/>
            <w:sz w:val="22"/>
            <w:szCs w:val="22"/>
          </w:rPr>
          <w:fldChar w:fldCharType="end"/>
        </w:r>
      </w:hyperlink>
    </w:p>
    <w:p w:rsidR="00A525FF" w:rsidRPr="00A525FF" w:rsidRDefault="000303D0" w:rsidP="00A525FF">
      <w:pPr>
        <w:pStyle w:val="TM1"/>
        <w:rPr>
          <w:rFonts w:ascii="Trebuchet MS" w:eastAsiaTheme="minorEastAsia" w:hAnsi="Trebuchet MS" w:cstheme="minorBidi"/>
          <w:b w:val="0"/>
          <w:i w:val="0"/>
          <w:noProof/>
          <w:sz w:val="22"/>
          <w:szCs w:val="22"/>
        </w:rPr>
      </w:pPr>
      <w:hyperlink w:anchor="_Toc515610938" w:history="1">
        <w:r w:rsidR="00A525FF" w:rsidRPr="00A525FF">
          <w:rPr>
            <w:rStyle w:val="Lienhypertexte"/>
            <w:rFonts w:ascii="Trebuchet MS" w:hAnsi="Trebuchet MS"/>
            <w:b w:val="0"/>
            <w:noProof/>
            <w:sz w:val="22"/>
            <w:szCs w:val="22"/>
          </w:rPr>
          <w:t>II.</w:t>
        </w:r>
        <w:r w:rsidR="00A525FF" w:rsidRPr="00A525FF">
          <w:rPr>
            <w:rFonts w:ascii="Trebuchet MS" w:eastAsiaTheme="minorEastAsia" w:hAnsi="Trebuchet MS" w:cstheme="minorBidi"/>
            <w:b w:val="0"/>
            <w:i w:val="0"/>
            <w:noProof/>
            <w:sz w:val="22"/>
            <w:szCs w:val="22"/>
          </w:rPr>
          <w:tab/>
        </w:r>
        <w:r w:rsidR="00A525FF" w:rsidRPr="00A525FF">
          <w:rPr>
            <w:rStyle w:val="Lienhypertexte"/>
            <w:rFonts w:ascii="Trebuchet MS" w:hAnsi="Trebuchet MS"/>
            <w:b w:val="0"/>
            <w:noProof/>
            <w:sz w:val="22"/>
            <w:szCs w:val="22"/>
          </w:rPr>
          <w:t>APPROCHE METHODOLOGIQUE</w:t>
        </w:r>
        <w:r w:rsidR="00A525FF" w:rsidRPr="00A525FF">
          <w:rPr>
            <w:rFonts w:ascii="Trebuchet MS" w:hAnsi="Trebuchet MS"/>
            <w:b w:val="0"/>
            <w:noProof/>
            <w:webHidden/>
            <w:sz w:val="22"/>
            <w:szCs w:val="22"/>
          </w:rPr>
          <w:tab/>
        </w:r>
        <w:r w:rsidRPr="00A525FF">
          <w:rPr>
            <w:rFonts w:ascii="Trebuchet MS" w:hAnsi="Trebuchet MS"/>
            <w:b w:val="0"/>
            <w:noProof/>
            <w:webHidden/>
            <w:sz w:val="22"/>
            <w:szCs w:val="22"/>
          </w:rPr>
          <w:fldChar w:fldCharType="begin"/>
        </w:r>
        <w:r w:rsidR="00A525FF" w:rsidRPr="00A525FF">
          <w:rPr>
            <w:rFonts w:ascii="Trebuchet MS" w:hAnsi="Trebuchet MS"/>
            <w:b w:val="0"/>
            <w:noProof/>
            <w:webHidden/>
            <w:sz w:val="22"/>
            <w:szCs w:val="22"/>
          </w:rPr>
          <w:instrText xml:space="preserve"> PAGEREF _Toc515610938 \h </w:instrText>
        </w:r>
        <w:r w:rsidRPr="00A525FF">
          <w:rPr>
            <w:rFonts w:ascii="Trebuchet MS" w:hAnsi="Trebuchet MS"/>
            <w:b w:val="0"/>
            <w:noProof/>
            <w:webHidden/>
            <w:sz w:val="22"/>
            <w:szCs w:val="22"/>
          </w:rPr>
        </w:r>
        <w:r w:rsidRPr="00A525FF">
          <w:rPr>
            <w:rFonts w:ascii="Trebuchet MS" w:hAnsi="Trebuchet MS"/>
            <w:b w:val="0"/>
            <w:noProof/>
            <w:webHidden/>
            <w:sz w:val="22"/>
            <w:szCs w:val="22"/>
          </w:rPr>
          <w:fldChar w:fldCharType="separate"/>
        </w:r>
        <w:r w:rsidR="00A525FF">
          <w:rPr>
            <w:rFonts w:ascii="Trebuchet MS" w:hAnsi="Trebuchet MS"/>
            <w:b w:val="0"/>
            <w:noProof/>
            <w:webHidden/>
            <w:sz w:val="22"/>
            <w:szCs w:val="22"/>
          </w:rPr>
          <w:t>4</w:t>
        </w:r>
        <w:r w:rsidRPr="00A525FF">
          <w:rPr>
            <w:rFonts w:ascii="Trebuchet MS" w:hAnsi="Trebuchet MS"/>
            <w:b w:val="0"/>
            <w:noProof/>
            <w:webHidden/>
            <w:sz w:val="22"/>
            <w:szCs w:val="22"/>
          </w:rPr>
          <w:fldChar w:fldCharType="end"/>
        </w:r>
      </w:hyperlink>
    </w:p>
    <w:p w:rsidR="00A525FF" w:rsidRPr="00A525FF" w:rsidRDefault="000303D0" w:rsidP="00A525FF">
      <w:pPr>
        <w:pStyle w:val="TM1"/>
        <w:rPr>
          <w:rFonts w:ascii="Trebuchet MS" w:eastAsiaTheme="minorEastAsia" w:hAnsi="Trebuchet MS" w:cstheme="minorBidi"/>
          <w:b w:val="0"/>
          <w:i w:val="0"/>
          <w:noProof/>
          <w:sz w:val="22"/>
          <w:szCs w:val="22"/>
        </w:rPr>
      </w:pPr>
      <w:hyperlink w:anchor="_Toc515610939" w:history="1">
        <w:r w:rsidR="00A525FF" w:rsidRPr="00A525FF">
          <w:rPr>
            <w:rStyle w:val="Lienhypertexte"/>
            <w:rFonts w:ascii="Trebuchet MS" w:hAnsi="Trebuchet MS"/>
            <w:b w:val="0"/>
            <w:noProof/>
            <w:sz w:val="22"/>
            <w:szCs w:val="22"/>
          </w:rPr>
          <w:t>2.1.</w:t>
        </w:r>
        <w:r w:rsidR="00A525FF" w:rsidRPr="00A525FF">
          <w:rPr>
            <w:rFonts w:ascii="Trebuchet MS" w:eastAsiaTheme="minorEastAsia" w:hAnsi="Trebuchet MS" w:cstheme="minorBidi"/>
            <w:b w:val="0"/>
            <w:i w:val="0"/>
            <w:noProof/>
            <w:sz w:val="22"/>
            <w:szCs w:val="22"/>
          </w:rPr>
          <w:tab/>
        </w:r>
        <w:r w:rsidR="00A525FF" w:rsidRPr="00A525FF">
          <w:rPr>
            <w:rStyle w:val="Lienhypertexte"/>
            <w:rFonts w:ascii="Trebuchet MS" w:hAnsi="Trebuchet MS"/>
            <w:b w:val="0"/>
            <w:noProof/>
            <w:sz w:val="22"/>
            <w:szCs w:val="22"/>
          </w:rPr>
          <w:t>Travaux préparatoires</w:t>
        </w:r>
        <w:r w:rsidR="00A525FF" w:rsidRPr="00A525FF">
          <w:rPr>
            <w:rFonts w:ascii="Trebuchet MS" w:hAnsi="Trebuchet MS"/>
            <w:b w:val="0"/>
            <w:noProof/>
            <w:webHidden/>
            <w:sz w:val="22"/>
            <w:szCs w:val="22"/>
          </w:rPr>
          <w:tab/>
        </w:r>
        <w:r w:rsidRPr="00A525FF">
          <w:rPr>
            <w:rFonts w:ascii="Trebuchet MS" w:hAnsi="Trebuchet MS"/>
            <w:b w:val="0"/>
            <w:noProof/>
            <w:webHidden/>
            <w:sz w:val="22"/>
            <w:szCs w:val="22"/>
          </w:rPr>
          <w:fldChar w:fldCharType="begin"/>
        </w:r>
        <w:r w:rsidR="00A525FF" w:rsidRPr="00A525FF">
          <w:rPr>
            <w:rFonts w:ascii="Trebuchet MS" w:hAnsi="Trebuchet MS"/>
            <w:b w:val="0"/>
            <w:noProof/>
            <w:webHidden/>
            <w:sz w:val="22"/>
            <w:szCs w:val="22"/>
          </w:rPr>
          <w:instrText xml:space="preserve"> PAGEREF _Toc515610939 \h </w:instrText>
        </w:r>
        <w:r w:rsidRPr="00A525FF">
          <w:rPr>
            <w:rFonts w:ascii="Trebuchet MS" w:hAnsi="Trebuchet MS"/>
            <w:b w:val="0"/>
            <w:noProof/>
            <w:webHidden/>
            <w:sz w:val="22"/>
            <w:szCs w:val="22"/>
          </w:rPr>
        </w:r>
        <w:r w:rsidRPr="00A525FF">
          <w:rPr>
            <w:rFonts w:ascii="Trebuchet MS" w:hAnsi="Trebuchet MS"/>
            <w:b w:val="0"/>
            <w:noProof/>
            <w:webHidden/>
            <w:sz w:val="22"/>
            <w:szCs w:val="22"/>
          </w:rPr>
          <w:fldChar w:fldCharType="separate"/>
        </w:r>
        <w:r w:rsidR="00A525FF">
          <w:rPr>
            <w:rFonts w:ascii="Trebuchet MS" w:hAnsi="Trebuchet MS"/>
            <w:b w:val="0"/>
            <w:noProof/>
            <w:webHidden/>
            <w:sz w:val="22"/>
            <w:szCs w:val="22"/>
          </w:rPr>
          <w:t>5</w:t>
        </w:r>
        <w:r w:rsidRPr="00A525FF">
          <w:rPr>
            <w:rFonts w:ascii="Trebuchet MS" w:hAnsi="Trebuchet MS"/>
            <w:b w:val="0"/>
            <w:noProof/>
            <w:webHidden/>
            <w:sz w:val="22"/>
            <w:szCs w:val="22"/>
          </w:rPr>
          <w:fldChar w:fldCharType="end"/>
        </w:r>
      </w:hyperlink>
    </w:p>
    <w:p w:rsidR="00A525FF" w:rsidRPr="00A525FF" w:rsidRDefault="000303D0" w:rsidP="00A525FF">
      <w:pPr>
        <w:pStyle w:val="TM2"/>
        <w:rPr>
          <w:rFonts w:ascii="Trebuchet MS" w:eastAsiaTheme="minorEastAsia" w:hAnsi="Trebuchet MS" w:cstheme="minorBidi"/>
          <w:b w:val="0"/>
          <w:noProof/>
        </w:rPr>
      </w:pPr>
      <w:hyperlink w:anchor="_Toc515610940" w:history="1">
        <w:r w:rsidR="00A525FF" w:rsidRPr="00A525FF">
          <w:rPr>
            <w:rStyle w:val="Lienhypertexte"/>
            <w:rFonts w:ascii="Trebuchet MS" w:hAnsi="Trebuchet MS"/>
            <w:b w:val="0"/>
            <w:noProof/>
          </w:rPr>
          <w:t>2.1.1.</w:t>
        </w:r>
        <w:r w:rsidR="00A525FF" w:rsidRPr="00A525FF">
          <w:rPr>
            <w:rFonts w:ascii="Trebuchet MS" w:eastAsiaTheme="minorEastAsia" w:hAnsi="Trebuchet MS" w:cstheme="minorBidi"/>
            <w:b w:val="0"/>
            <w:noProof/>
          </w:rPr>
          <w:tab/>
        </w:r>
        <w:r w:rsidR="00A525FF" w:rsidRPr="00A525FF">
          <w:rPr>
            <w:rStyle w:val="Lienhypertexte"/>
            <w:rFonts w:ascii="Trebuchet MS" w:hAnsi="Trebuchet MS"/>
            <w:b w:val="0"/>
            <w:noProof/>
          </w:rPr>
          <w:t>Réunions de cadrage</w:t>
        </w:r>
        <w:r w:rsidR="00A525FF" w:rsidRPr="00A525FF">
          <w:rPr>
            <w:rFonts w:ascii="Trebuchet MS" w:hAnsi="Trebuchet MS"/>
            <w:b w:val="0"/>
            <w:noProof/>
            <w:webHidden/>
          </w:rPr>
          <w:tab/>
        </w:r>
        <w:r w:rsidRPr="00A525FF">
          <w:rPr>
            <w:rFonts w:ascii="Trebuchet MS" w:hAnsi="Trebuchet MS"/>
            <w:b w:val="0"/>
            <w:noProof/>
            <w:webHidden/>
          </w:rPr>
          <w:fldChar w:fldCharType="begin"/>
        </w:r>
        <w:r w:rsidR="00A525FF" w:rsidRPr="00A525FF">
          <w:rPr>
            <w:rFonts w:ascii="Trebuchet MS" w:hAnsi="Trebuchet MS"/>
            <w:b w:val="0"/>
            <w:noProof/>
            <w:webHidden/>
          </w:rPr>
          <w:instrText xml:space="preserve"> PAGEREF _Toc515610940 \h </w:instrText>
        </w:r>
        <w:r w:rsidRPr="00A525FF">
          <w:rPr>
            <w:rFonts w:ascii="Trebuchet MS" w:hAnsi="Trebuchet MS"/>
            <w:b w:val="0"/>
            <w:noProof/>
            <w:webHidden/>
          </w:rPr>
        </w:r>
        <w:r w:rsidRPr="00A525FF">
          <w:rPr>
            <w:rFonts w:ascii="Trebuchet MS" w:hAnsi="Trebuchet MS"/>
            <w:b w:val="0"/>
            <w:noProof/>
            <w:webHidden/>
          </w:rPr>
          <w:fldChar w:fldCharType="separate"/>
        </w:r>
        <w:r w:rsidR="00A525FF">
          <w:rPr>
            <w:rFonts w:ascii="Trebuchet MS" w:hAnsi="Trebuchet MS"/>
            <w:b w:val="0"/>
            <w:noProof/>
            <w:webHidden/>
          </w:rPr>
          <w:t>5</w:t>
        </w:r>
        <w:r w:rsidRPr="00A525FF">
          <w:rPr>
            <w:rFonts w:ascii="Trebuchet MS" w:hAnsi="Trebuchet MS"/>
            <w:b w:val="0"/>
            <w:noProof/>
            <w:webHidden/>
          </w:rPr>
          <w:fldChar w:fldCharType="end"/>
        </w:r>
      </w:hyperlink>
    </w:p>
    <w:p w:rsidR="00A525FF" w:rsidRPr="00A525FF" w:rsidRDefault="000303D0" w:rsidP="00A525FF">
      <w:pPr>
        <w:pStyle w:val="TM2"/>
        <w:rPr>
          <w:rFonts w:ascii="Trebuchet MS" w:eastAsiaTheme="minorEastAsia" w:hAnsi="Trebuchet MS" w:cstheme="minorBidi"/>
          <w:b w:val="0"/>
          <w:noProof/>
        </w:rPr>
      </w:pPr>
      <w:hyperlink w:anchor="_Toc515610941" w:history="1">
        <w:r w:rsidR="00A525FF" w:rsidRPr="00A525FF">
          <w:rPr>
            <w:rStyle w:val="Lienhypertexte"/>
            <w:rFonts w:ascii="Trebuchet MS" w:hAnsi="Trebuchet MS"/>
            <w:b w:val="0"/>
            <w:noProof/>
          </w:rPr>
          <w:t>2.1.2.</w:t>
        </w:r>
        <w:r w:rsidR="00A525FF" w:rsidRPr="00A525FF">
          <w:rPr>
            <w:rFonts w:ascii="Trebuchet MS" w:eastAsiaTheme="minorEastAsia" w:hAnsi="Trebuchet MS" w:cstheme="minorBidi"/>
            <w:b w:val="0"/>
            <w:noProof/>
          </w:rPr>
          <w:tab/>
        </w:r>
        <w:r w:rsidR="00A525FF" w:rsidRPr="00A525FF">
          <w:rPr>
            <w:rStyle w:val="Lienhypertexte"/>
            <w:rFonts w:ascii="Trebuchet MS" w:hAnsi="Trebuchet MS"/>
            <w:b w:val="0"/>
            <w:noProof/>
          </w:rPr>
          <w:t>Revue documentaire</w:t>
        </w:r>
        <w:r w:rsidR="00A525FF" w:rsidRPr="00A525FF">
          <w:rPr>
            <w:rFonts w:ascii="Trebuchet MS" w:hAnsi="Trebuchet MS"/>
            <w:b w:val="0"/>
            <w:noProof/>
            <w:webHidden/>
          </w:rPr>
          <w:tab/>
        </w:r>
        <w:r w:rsidRPr="00A525FF">
          <w:rPr>
            <w:rFonts w:ascii="Trebuchet MS" w:hAnsi="Trebuchet MS"/>
            <w:b w:val="0"/>
            <w:noProof/>
            <w:webHidden/>
          </w:rPr>
          <w:fldChar w:fldCharType="begin"/>
        </w:r>
        <w:r w:rsidR="00A525FF" w:rsidRPr="00A525FF">
          <w:rPr>
            <w:rFonts w:ascii="Trebuchet MS" w:hAnsi="Trebuchet MS"/>
            <w:b w:val="0"/>
            <w:noProof/>
            <w:webHidden/>
          </w:rPr>
          <w:instrText xml:space="preserve"> PAGEREF _Toc515610941 \h </w:instrText>
        </w:r>
        <w:r w:rsidRPr="00A525FF">
          <w:rPr>
            <w:rFonts w:ascii="Trebuchet MS" w:hAnsi="Trebuchet MS"/>
            <w:b w:val="0"/>
            <w:noProof/>
            <w:webHidden/>
          </w:rPr>
        </w:r>
        <w:r w:rsidRPr="00A525FF">
          <w:rPr>
            <w:rFonts w:ascii="Trebuchet MS" w:hAnsi="Trebuchet MS"/>
            <w:b w:val="0"/>
            <w:noProof/>
            <w:webHidden/>
          </w:rPr>
          <w:fldChar w:fldCharType="separate"/>
        </w:r>
        <w:r w:rsidR="00A525FF">
          <w:rPr>
            <w:rFonts w:ascii="Trebuchet MS" w:hAnsi="Trebuchet MS"/>
            <w:b w:val="0"/>
            <w:noProof/>
            <w:webHidden/>
          </w:rPr>
          <w:t>5</w:t>
        </w:r>
        <w:r w:rsidRPr="00A525FF">
          <w:rPr>
            <w:rFonts w:ascii="Trebuchet MS" w:hAnsi="Trebuchet MS"/>
            <w:b w:val="0"/>
            <w:noProof/>
            <w:webHidden/>
          </w:rPr>
          <w:fldChar w:fldCharType="end"/>
        </w:r>
      </w:hyperlink>
    </w:p>
    <w:p w:rsidR="00A525FF" w:rsidRPr="00A525FF" w:rsidRDefault="000303D0" w:rsidP="00A525FF">
      <w:pPr>
        <w:pStyle w:val="TM2"/>
        <w:rPr>
          <w:rFonts w:ascii="Trebuchet MS" w:eastAsiaTheme="minorEastAsia" w:hAnsi="Trebuchet MS" w:cstheme="minorBidi"/>
          <w:b w:val="0"/>
          <w:noProof/>
        </w:rPr>
      </w:pPr>
      <w:hyperlink w:anchor="_Toc515610942" w:history="1">
        <w:r w:rsidR="00A525FF" w:rsidRPr="00A525FF">
          <w:rPr>
            <w:rStyle w:val="Lienhypertexte"/>
            <w:rFonts w:ascii="Trebuchet MS" w:hAnsi="Trebuchet MS"/>
            <w:b w:val="0"/>
            <w:noProof/>
          </w:rPr>
          <w:t>2.1.3.</w:t>
        </w:r>
        <w:r w:rsidR="00A525FF" w:rsidRPr="00A525FF">
          <w:rPr>
            <w:rFonts w:ascii="Trebuchet MS" w:eastAsiaTheme="minorEastAsia" w:hAnsi="Trebuchet MS" w:cstheme="minorBidi"/>
            <w:b w:val="0"/>
            <w:noProof/>
          </w:rPr>
          <w:tab/>
        </w:r>
        <w:r w:rsidR="00A525FF" w:rsidRPr="00A525FF">
          <w:rPr>
            <w:rStyle w:val="Lienhypertexte"/>
            <w:rFonts w:ascii="Trebuchet MS" w:hAnsi="Trebuchet MS"/>
            <w:b w:val="0"/>
            <w:noProof/>
          </w:rPr>
          <w:t>Elaboration des documents techniques</w:t>
        </w:r>
        <w:r w:rsidR="00A525FF" w:rsidRPr="00A525FF">
          <w:rPr>
            <w:rFonts w:ascii="Trebuchet MS" w:hAnsi="Trebuchet MS"/>
            <w:b w:val="0"/>
            <w:noProof/>
            <w:webHidden/>
          </w:rPr>
          <w:tab/>
        </w:r>
        <w:r w:rsidRPr="00A525FF">
          <w:rPr>
            <w:rFonts w:ascii="Trebuchet MS" w:hAnsi="Trebuchet MS"/>
            <w:b w:val="0"/>
            <w:noProof/>
            <w:webHidden/>
          </w:rPr>
          <w:fldChar w:fldCharType="begin"/>
        </w:r>
        <w:r w:rsidR="00A525FF" w:rsidRPr="00A525FF">
          <w:rPr>
            <w:rFonts w:ascii="Trebuchet MS" w:hAnsi="Trebuchet MS"/>
            <w:b w:val="0"/>
            <w:noProof/>
            <w:webHidden/>
          </w:rPr>
          <w:instrText xml:space="preserve"> PAGEREF _Toc515610942 \h </w:instrText>
        </w:r>
        <w:r w:rsidRPr="00A525FF">
          <w:rPr>
            <w:rFonts w:ascii="Trebuchet MS" w:hAnsi="Trebuchet MS"/>
            <w:b w:val="0"/>
            <w:noProof/>
            <w:webHidden/>
          </w:rPr>
        </w:r>
        <w:r w:rsidRPr="00A525FF">
          <w:rPr>
            <w:rFonts w:ascii="Trebuchet MS" w:hAnsi="Trebuchet MS"/>
            <w:b w:val="0"/>
            <w:noProof/>
            <w:webHidden/>
          </w:rPr>
          <w:fldChar w:fldCharType="separate"/>
        </w:r>
        <w:r w:rsidR="00A525FF">
          <w:rPr>
            <w:rFonts w:ascii="Trebuchet MS" w:hAnsi="Trebuchet MS"/>
            <w:b w:val="0"/>
            <w:noProof/>
            <w:webHidden/>
          </w:rPr>
          <w:t>5</w:t>
        </w:r>
        <w:r w:rsidRPr="00A525FF">
          <w:rPr>
            <w:rFonts w:ascii="Trebuchet MS" w:hAnsi="Trebuchet MS"/>
            <w:b w:val="0"/>
            <w:noProof/>
            <w:webHidden/>
          </w:rPr>
          <w:fldChar w:fldCharType="end"/>
        </w:r>
      </w:hyperlink>
    </w:p>
    <w:p w:rsidR="00A525FF" w:rsidRPr="00A525FF" w:rsidRDefault="000303D0" w:rsidP="00A525FF">
      <w:pPr>
        <w:pStyle w:val="TM3"/>
        <w:tabs>
          <w:tab w:val="left" w:pos="1440"/>
          <w:tab w:val="right" w:leader="dot" w:pos="9350"/>
        </w:tabs>
        <w:spacing w:line="240" w:lineRule="auto"/>
        <w:rPr>
          <w:rFonts w:ascii="Trebuchet MS" w:eastAsiaTheme="minorEastAsia" w:hAnsi="Trebuchet MS" w:cstheme="minorBidi"/>
          <w:noProof/>
          <w:sz w:val="22"/>
          <w:szCs w:val="22"/>
        </w:rPr>
      </w:pPr>
      <w:hyperlink w:anchor="_Toc515610943" w:history="1">
        <w:r w:rsidR="00A525FF" w:rsidRPr="00A525FF">
          <w:rPr>
            <w:rStyle w:val="Lienhypertexte"/>
            <w:rFonts w:ascii="Trebuchet MS" w:hAnsi="Trebuchet MS"/>
            <w:noProof/>
            <w:sz w:val="22"/>
            <w:szCs w:val="22"/>
          </w:rPr>
          <w:t>2.1.3.1.</w:t>
        </w:r>
        <w:r w:rsidR="00A525FF" w:rsidRPr="00A525FF">
          <w:rPr>
            <w:rFonts w:ascii="Trebuchet MS" w:eastAsiaTheme="minorEastAsia" w:hAnsi="Trebuchet MS" w:cstheme="minorBidi"/>
            <w:noProof/>
            <w:sz w:val="22"/>
            <w:szCs w:val="22"/>
          </w:rPr>
          <w:tab/>
        </w:r>
        <w:r w:rsidR="00A525FF" w:rsidRPr="00A525FF">
          <w:rPr>
            <w:rStyle w:val="Lienhypertexte"/>
            <w:rFonts w:ascii="Trebuchet MS" w:hAnsi="Trebuchet MS"/>
            <w:noProof/>
            <w:sz w:val="22"/>
            <w:szCs w:val="22"/>
          </w:rPr>
          <w:t>Document méthodologique</w:t>
        </w:r>
        <w:r w:rsidR="00A525FF" w:rsidRPr="00A525FF">
          <w:rPr>
            <w:rFonts w:ascii="Trebuchet MS" w:hAnsi="Trebuchet MS"/>
            <w:noProof/>
            <w:webHidden/>
            <w:sz w:val="22"/>
            <w:szCs w:val="22"/>
          </w:rPr>
          <w:tab/>
        </w:r>
        <w:r w:rsidRPr="00A525FF">
          <w:rPr>
            <w:rFonts w:ascii="Trebuchet MS" w:hAnsi="Trebuchet MS"/>
            <w:noProof/>
            <w:webHidden/>
            <w:sz w:val="22"/>
            <w:szCs w:val="22"/>
          </w:rPr>
          <w:fldChar w:fldCharType="begin"/>
        </w:r>
        <w:r w:rsidR="00A525FF" w:rsidRPr="00A525FF">
          <w:rPr>
            <w:rFonts w:ascii="Trebuchet MS" w:hAnsi="Trebuchet MS"/>
            <w:noProof/>
            <w:webHidden/>
            <w:sz w:val="22"/>
            <w:szCs w:val="22"/>
          </w:rPr>
          <w:instrText xml:space="preserve"> PAGEREF _Toc515610943 \h </w:instrText>
        </w:r>
        <w:r w:rsidRPr="00A525FF">
          <w:rPr>
            <w:rFonts w:ascii="Trebuchet MS" w:hAnsi="Trebuchet MS"/>
            <w:noProof/>
            <w:webHidden/>
            <w:sz w:val="22"/>
            <w:szCs w:val="22"/>
          </w:rPr>
        </w:r>
        <w:r w:rsidRPr="00A525FF">
          <w:rPr>
            <w:rFonts w:ascii="Trebuchet MS" w:hAnsi="Trebuchet MS"/>
            <w:noProof/>
            <w:webHidden/>
            <w:sz w:val="22"/>
            <w:szCs w:val="22"/>
          </w:rPr>
          <w:fldChar w:fldCharType="separate"/>
        </w:r>
        <w:r w:rsidR="00A525FF">
          <w:rPr>
            <w:rFonts w:ascii="Trebuchet MS" w:hAnsi="Trebuchet MS"/>
            <w:noProof/>
            <w:webHidden/>
            <w:sz w:val="22"/>
            <w:szCs w:val="22"/>
          </w:rPr>
          <w:t>5</w:t>
        </w:r>
        <w:r w:rsidRPr="00A525FF">
          <w:rPr>
            <w:rFonts w:ascii="Trebuchet MS" w:hAnsi="Trebuchet MS"/>
            <w:noProof/>
            <w:webHidden/>
            <w:sz w:val="22"/>
            <w:szCs w:val="22"/>
          </w:rPr>
          <w:fldChar w:fldCharType="end"/>
        </w:r>
      </w:hyperlink>
    </w:p>
    <w:p w:rsidR="00A525FF" w:rsidRPr="00A525FF" w:rsidRDefault="000303D0" w:rsidP="00A525FF">
      <w:pPr>
        <w:pStyle w:val="TM3"/>
        <w:tabs>
          <w:tab w:val="left" w:pos="1440"/>
          <w:tab w:val="right" w:leader="dot" w:pos="9350"/>
        </w:tabs>
        <w:spacing w:line="240" w:lineRule="auto"/>
        <w:rPr>
          <w:rFonts w:ascii="Trebuchet MS" w:eastAsiaTheme="minorEastAsia" w:hAnsi="Trebuchet MS" w:cstheme="minorBidi"/>
          <w:noProof/>
          <w:sz w:val="22"/>
          <w:szCs w:val="22"/>
        </w:rPr>
      </w:pPr>
      <w:hyperlink w:anchor="_Toc515610944" w:history="1">
        <w:r w:rsidR="00A525FF" w:rsidRPr="00A525FF">
          <w:rPr>
            <w:rStyle w:val="Lienhypertexte"/>
            <w:rFonts w:ascii="Trebuchet MS" w:hAnsi="Trebuchet MS"/>
            <w:noProof/>
            <w:sz w:val="22"/>
            <w:szCs w:val="22"/>
          </w:rPr>
          <w:t>2.1.3.2.</w:t>
        </w:r>
        <w:r w:rsidR="00A525FF" w:rsidRPr="00A525FF">
          <w:rPr>
            <w:rFonts w:ascii="Trebuchet MS" w:eastAsiaTheme="minorEastAsia" w:hAnsi="Trebuchet MS" w:cstheme="minorBidi"/>
            <w:noProof/>
            <w:sz w:val="22"/>
            <w:szCs w:val="22"/>
          </w:rPr>
          <w:tab/>
        </w:r>
        <w:r w:rsidR="00A525FF" w:rsidRPr="00A525FF">
          <w:rPr>
            <w:rStyle w:val="Lienhypertexte"/>
            <w:rFonts w:ascii="Trebuchet MS" w:hAnsi="Trebuchet MS"/>
            <w:noProof/>
            <w:sz w:val="22"/>
            <w:szCs w:val="22"/>
          </w:rPr>
          <w:t>Plan d’échantillonnage</w:t>
        </w:r>
        <w:r w:rsidR="00A525FF" w:rsidRPr="00A525FF">
          <w:rPr>
            <w:rFonts w:ascii="Trebuchet MS" w:hAnsi="Trebuchet MS"/>
            <w:noProof/>
            <w:webHidden/>
            <w:sz w:val="22"/>
            <w:szCs w:val="22"/>
          </w:rPr>
          <w:tab/>
        </w:r>
        <w:r w:rsidRPr="00A525FF">
          <w:rPr>
            <w:rFonts w:ascii="Trebuchet MS" w:hAnsi="Trebuchet MS"/>
            <w:noProof/>
            <w:webHidden/>
            <w:sz w:val="22"/>
            <w:szCs w:val="22"/>
          </w:rPr>
          <w:fldChar w:fldCharType="begin"/>
        </w:r>
        <w:r w:rsidR="00A525FF" w:rsidRPr="00A525FF">
          <w:rPr>
            <w:rFonts w:ascii="Trebuchet MS" w:hAnsi="Trebuchet MS"/>
            <w:noProof/>
            <w:webHidden/>
            <w:sz w:val="22"/>
            <w:szCs w:val="22"/>
          </w:rPr>
          <w:instrText xml:space="preserve"> PAGEREF _Toc515610944 \h </w:instrText>
        </w:r>
        <w:r w:rsidRPr="00A525FF">
          <w:rPr>
            <w:rFonts w:ascii="Trebuchet MS" w:hAnsi="Trebuchet MS"/>
            <w:noProof/>
            <w:webHidden/>
            <w:sz w:val="22"/>
            <w:szCs w:val="22"/>
          </w:rPr>
        </w:r>
        <w:r w:rsidRPr="00A525FF">
          <w:rPr>
            <w:rFonts w:ascii="Trebuchet MS" w:hAnsi="Trebuchet MS"/>
            <w:noProof/>
            <w:webHidden/>
            <w:sz w:val="22"/>
            <w:szCs w:val="22"/>
          </w:rPr>
          <w:fldChar w:fldCharType="separate"/>
        </w:r>
        <w:r w:rsidR="00A525FF">
          <w:rPr>
            <w:rFonts w:ascii="Trebuchet MS" w:hAnsi="Trebuchet MS"/>
            <w:noProof/>
            <w:webHidden/>
            <w:sz w:val="22"/>
            <w:szCs w:val="22"/>
          </w:rPr>
          <w:t>5</w:t>
        </w:r>
        <w:r w:rsidRPr="00A525FF">
          <w:rPr>
            <w:rFonts w:ascii="Trebuchet MS" w:hAnsi="Trebuchet MS"/>
            <w:noProof/>
            <w:webHidden/>
            <w:sz w:val="22"/>
            <w:szCs w:val="22"/>
          </w:rPr>
          <w:fldChar w:fldCharType="end"/>
        </w:r>
      </w:hyperlink>
    </w:p>
    <w:p w:rsidR="00A525FF" w:rsidRPr="00A525FF" w:rsidRDefault="000303D0" w:rsidP="00A525FF">
      <w:pPr>
        <w:pStyle w:val="TM3"/>
        <w:tabs>
          <w:tab w:val="left" w:pos="1440"/>
          <w:tab w:val="right" w:leader="dot" w:pos="9350"/>
        </w:tabs>
        <w:spacing w:line="240" w:lineRule="auto"/>
        <w:rPr>
          <w:rFonts w:ascii="Trebuchet MS" w:eastAsiaTheme="minorEastAsia" w:hAnsi="Trebuchet MS" w:cstheme="minorBidi"/>
          <w:noProof/>
          <w:sz w:val="22"/>
          <w:szCs w:val="22"/>
        </w:rPr>
      </w:pPr>
      <w:hyperlink w:anchor="_Toc515610945" w:history="1">
        <w:r w:rsidR="00A525FF" w:rsidRPr="00A525FF">
          <w:rPr>
            <w:rStyle w:val="Lienhypertexte"/>
            <w:rFonts w:ascii="Trebuchet MS" w:hAnsi="Trebuchet MS"/>
            <w:noProof/>
            <w:sz w:val="22"/>
            <w:szCs w:val="22"/>
          </w:rPr>
          <w:t>2.1.3.3.</w:t>
        </w:r>
        <w:r w:rsidR="00A525FF" w:rsidRPr="00A525FF">
          <w:rPr>
            <w:rFonts w:ascii="Trebuchet MS" w:eastAsiaTheme="minorEastAsia" w:hAnsi="Trebuchet MS" w:cstheme="minorBidi"/>
            <w:noProof/>
            <w:sz w:val="22"/>
            <w:szCs w:val="22"/>
          </w:rPr>
          <w:tab/>
        </w:r>
        <w:r w:rsidR="00A525FF" w:rsidRPr="00A525FF">
          <w:rPr>
            <w:rStyle w:val="Lienhypertexte"/>
            <w:rFonts w:ascii="Trebuchet MS" w:hAnsi="Trebuchet MS"/>
            <w:noProof/>
            <w:sz w:val="22"/>
            <w:szCs w:val="22"/>
          </w:rPr>
          <w:t>Questionnaire</w:t>
        </w:r>
        <w:r w:rsidR="00A525FF" w:rsidRPr="00A525FF">
          <w:rPr>
            <w:rFonts w:ascii="Trebuchet MS" w:hAnsi="Trebuchet MS"/>
            <w:noProof/>
            <w:webHidden/>
            <w:sz w:val="22"/>
            <w:szCs w:val="22"/>
          </w:rPr>
          <w:tab/>
        </w:r>
        <w:r w:rsidRPr="00A525FF">
          <w:rPr>
            <w:rFonts w:ascii="Trebuchet MS" w:hAnsi="Trebuchet MS"/>
            <w:noProof/>
            <w:webHidden/>
            <w:sz w:val="22"/>
            <w:szCs w:val="22"/>
          </w:rPr>
          <w:fldChar w:fldCharType="begin"/>
        </w:r>
        <w:r w:rsidR="00A525FF" w:rsidRPr="00A525FF">
          <w:rPr>
            <w:rFonts w:ascii="Trebuchet MS" w:hAnsi="Trebuchet MS"/>
            <w:noProof/>
            <w:webHidden/>
            <w:sz w:val="22"/>
            <w:szCs w:val="22"/>
          </w:rPr>
          <w:instrText xml:space="preserve"> PAGEREF _Toc515610945 \h </w:instrText>
        </w:r>
        <w:r w:rsidRPr="00A525FF">
          <w:rPr>
            <w:rFonts w:ascii="Trebuchet MS" w:hAnsi="Trebuchet MS"/>
            <w:noProof/>
            <w:webHidden/>
            <w:sz w:val="22"/>
            <w:szCs w:val="22"/>
          </w:rPr>
        </w:r>
        <w:r w:rsidRPr="00A525FF">
          <w:rPr>
            <w:rFonts w:ascii="Trebuchet MS" w:hAnsi="Trebuchet MS"/>
            <w:noProof/>
            <w:webHidden/>
            <w:sz w:val="22"/>
            <w:szCs w:val="22"/>
          </w:rPr>
          <w:fldChar w:fldCharType="separate"/>
        </w:r>
        <w:r w:rsidR="00A525FF">
          <w:rPr>
            <w:rFonts w:ascii="Trebuchet MS" w:hAnsi="Trebuchet MS"/>
            <w:noProof/>
            <w:webHidden/>
            <w:sz w:val="22"/>
            <w:szCs w:val="22"/>
          </w:rPr>
          <w:t>5</w:t>
        </w:r>
        <w:r w:rsidRPr="00A525FF">
          <w:rPr>
            <w:rFonts w:ascii="Trebuchet MS" w:hAnsi="Trebuchet MS"/>
            <w:noProof/>
            <w:webHidden/>
            <w:sz w:val="22"/>
            <w:szCs w:val="22"/>
          </w:rPr>
          <w:fldChar w:fldCharType="end"/>
        </w:r>
      </w:hyperlink>
    </w:p>
    <w:p w:rsidR="00A525FF" w:rsidRPr="00A525FF" w:rsidRDefault="000303D0" w:rsidP="00A525FF">
      <w:pPr>
        <w:pStyle w:val="TM3"/>
        <w:tabs>
          <w:tab w:val="left" w:pos="1440"/>
          <w:tab w:val="right" w:leader="dot" w:pos="9350"/>
        </w:tabs>
        <w:spacing w:line="240" w:lineRule="auto"/>
        <w:rPr>
          <w:rFonts w:ascii="Trebuchet MS" w:eastAsiaTheme="minorEastAsia" w:hAnsi="Trebuchet MS" w:cstheme="minorBidi"/>
          <w:noProof/>
          <w:sz w:val="22"/>
          <w:szCs w:val="22"/>
        </w:rPr>
      </w:pPr>
      <w:hyperlink w:anchor="_Toc515610946" w:history="1">
        <w:r w:rsidR="00A525FF" w:rsidRPr="00A525FF">
          <w:rPr>
            <w:rStyle w:val="Lienhypertexte"/>
            <w:rFonts w:ascii="Trebuchet MS" w:hAnsi="Trebuchet MS"/>
            <w:noProof/>
            <w:sz w:val="22"/>
            <w:szCs w:val="22"/>
          </w:rPr>
          <w:t>2.1.3.4.</w:t>
        </w:r>
        <w:r w:rsidR="00A525FF" w:rsidRPr="00A525FF">
          <w:rPr>
            <w:rFonts w:ascii="Trebuchet MS" w:eastAsiaTheme="minorEastAsia" w:hAnsi="Trebuchet MS" w:cstheme="minorBidi"/>
            <w:noProof/>
            <w:sz w:val="22"/>
            <w:szCs w:val="22"/>
          </w:rPr>
          <w:tab/>
        </w:r>
        <w:r w:rsidR="00A525FF" w:rsidRPr="00A525FF">
          <w:rPr>
            <w:rStyle w:val="Lienhypertexte"/>
            <w:rFonts w:ascii="Trebuchet MS" w:hAnsi="Trebuchet MS"/>
            <w:noProof/>
            <w:sz w:val="22"/>
            <w:szCs w:val="22"/>
          </w:rPr>
          <w:t>Manuel de l’agent enquêteur</w:t>
        </w:r>
        <w:r w:rsidR="00A525FF" w:rsidRPr="00A525FF">
          <w:rPr>
            <w:rFonts w:ascii="Trebuchet MS" w:hAnsi="Trebuchet MS"/>
            <w:noProof/>
            <w:webHidden/>
            <w:sz w:val="22"/>
            <w:szCs w:val="22"/>
          </w:rPr>
          <w:tab/>
        </w:r>
        <w:r w:rsidRPr="00A525FF">
          <w:rPr>
            <w:rFonts w:ascii="Trebuchet MS" w:hAnsi="Trebuchet MS"/>
            <w:noProof/>
            <w:webHidden/>
            <w:sz w:val="22"/>
            <w:szCs w:val="22"/>
          </w:rPr>
          <w:fldChar w:fldCharType="begin"/>
        </w:r>
        <w:r w:rsidR="00A525FF" w:rsidRPr="00A525FF">
          <w:rPr>
            <w:rFonts w:ascii="Trebuchet MS" w:hAnsi="Trebuchet MS"/>
            <w:noProof/>
            <w:webHidden/>
            <w:sz w:val="22"/>
            <w:szCs w:val="22"/>
          </w:rPr>
          <w:instrText xml:space="preserve"> PAGEREF _Toc515610946 \h </w:instrText>
        </w:r>
        <w:r w:rsidRPr="00A525FF">
          <w:rPr>
            <w:rFonts w:ascii="Trebuchet MS" w:hAnsi="Trebuchet MS"/>
            <w:noProof/>
            <w:webHidden/>
            <w:sz w:val="22"/>
            <w:szCs w:val="22"/>
          </w:rPr>
        </w:r>
        <w:r w:rsidRPr="00A525FF">
          <w:rPr>
            <w:rFonts w:ascii="Trebuchet MS" w:hAnsi="Trebuchet MS"/>
            <w:noProof/>
            <w:webHidden/>
            <w:sz w:val="22"/>
            <w:szCs w:val="22"/>
          </w:rPr>
          <w:fldChar w:fldCharType="separate"/>
        </w:r>
        <w:r w:rsidR="00A525FF">
          <w:rPr>
            <w:rFonts w:ascii="Trebuchet MS" w:hAnsi="Trebuchet MS"/>
            <w:noProof/>
            <w:webHidden/>
            <w:sz w:val="22"/>
            <w:szCs w:val="22"/>
          </w:rPr>
          <w:t>6</w:t>
        </w:r>
        <w:r w:rsidRPr="00A525FF">
          <w:rPr>
            <w:rFonts w:ascii="Trebuchet MS" w:hAnsi="Trebuchet MS"/>
            <w:noProof/>
            <w:webHidden/>
            <w:sz w:val="22"/>
            <w:szCs w:val="22"/>
          </w:rPr>
          <w:fldChar w:fldCharType="end"/>
        </w:r>
      </w:hyperlink>
    </w:p>
    <w:p w:rsidR="00A525FF" w:rsidRPr="00A525FF" w:rsidRDefault="000303D0" w:rsidP="00A525FF">
      <w:pPr>
        <w:pStyle w:val="TM2"/>
        <w:rPr>
          <w:rFonts w:ascii="Trebuchet MS" w:eastAsiaTheme="minorEastAsia" w:hAnsi="Trebuchet MS" w:cstheme="minorBidi"/>
          <w:b w:val="0"/>
          <w:noProof/>
        </w:rPr>
      </w:pPr>
      <w:hyperlink w:anchor="_Toc515610947" w:history="1">
        <w:r w:rsidR="00A525FF" w:rsidRPr="00A525FF">
          <w:rPr>
            <w:rStyle w:val="Lienhypertexte"/>
            <w:rFonts w:ascii="Trebuchet MS" w:hAnsi="Trebuchet MS"/>
            <w:b w:val="0"/>
            <w:noProof/>
          </w:rPr>
          <w:t>2.1.4.</w:t>
        </w:r>
        <w:r w:rsidR="00A525FF" w:rsidRPr="00A525FF">
          <w:rPr>
            <w:rFonts w:ascii="Trebuchet MS" w:eastAsiaTheme="minorEastAsia" w:hAnsi="Trebuchet MS" w:cstheme="minorBidi"/>
            <w:b w:val="0"/>
            <w:noProof/>
          </w:rPr>
          <w:tab/>
        </w:r>
        <w:r w:rsidR="00A525FF" w:rsidRPr="00A525FF">
          <w:rPr>
            <w:rStyle w:val="Lienhypertexte"/>
            <w:rFonts w:ascii="Trebuchet MS" w:hAnsi="Trebuchet MS"/>
            <w:b w:val="0"/>
            <w:noProof/>
          </w:rPr>
          <w:t>Elaboration du masque de saisie</w:t>
        </w:r>
        <w:r w:rsidR="00A525FF" w:rsidRPr="00A525FF">
          <w:rPr>
            <w:rFonts w:ascii="Trebuchet MS" w:hAnsi="Trebuchet MS"/>
            <w:b w:val="0"/>
            <w:noProof/>
            <w:webHidden/>
          </w:rPr>
          <w:tab/>
        </w:r>
        <w:r w:rsidRPr="00A525FF">
          <w:rPr>
            <w:rFonts w:ascii="Trebuchet MS" w:hAnsi="Trebuchet MS"/>
            <w:b w:val="0"/>
            <w:noProof/>
            <w:webHidden/>
          </w:rPr>
          <w:fldChar w:fldCharType="begin"/>
        </w:r>
        <w:r w:rsidR="00A525FF" w:rsidRPr="00A525FF">
          <w:rPr>
            <w:rFonts w:ascii="Trebuchet MS" w:hAnsi="Trebuchet MS"/>
            <w:b w:val="0"/>
            <w:noProof/>
            <w:webHidden/>
          </w:rPr>
          <w:instrText xml:space="preserve"> PAGEREF _Toc515610947 \h </w:instrText>
        </w:r>
        <w:r w:rsidRPr="00A525FF">
          <w:rPr>
            <w:rFonts w:ascii="Trebuchet MS" w:hAnsi="Trebuchet MS"/>
            <w:b w:val="0"/>
            <w:noProof/>
            <w:webHidden/>
          </w:rPr>
        </w:r>
        <w:r w:rsidRPr="00A525FF">
          <w:rPr>
            <w:rFonts w:ascii="Trebuchet MS" w:hAnsi="Trebuchet MS"/>
            <w:b w:val="0"/>
            <w:noProof/>
            <w:webHidden/>
          </w:rPr>
          <w:fldChar w:fldCharType="separate"/>
        </w:r>
        <w:r w:rsidR="00A525FF">
          <w:rPr>
            <w:rFonts w:ascii="Trebuchet MS" w:hAnsi="Trebuchet MS"/>
            <w:b w:val="0"/>
            <w:noProof/>
            <w:webHidden/>
          </w:rPr>
          <w:t>6</w:t>
        </w:r>
        <w:r w:rsidRPr="00A525FF">
          <w:rPr>
            <w:rFonts w:ascii="Trebuchet MS" w:hAnsi="Trebuchet MS"/>
            <w:b w:val="0"/>
            <w:noProof/>
            <w:webHidden/>
          </w:rPr>
          <w:fldChar w:fldCharType="end"/>
        </w:r>
      </w:hyperlink>
    </w:p>
    <w:p w:rsidR="00A525FF" w:rsidRPr="00A525FF" w:rsidRDefault="000303D0" w:rsidP="00A525FF">
      <w:pPr>
        <w:pStyle w:val="TM2"/>
        <w:rPr>
          <w:rFonts w:ascii="Trebuchet MS" w:eastAsiaTheme="minorEastAsia" w:hAnsi="Trebuchet MS" w:cstheme="minorBidi"/>
          <w:b w:val="0"/>
          <w:noProof/>
        </w:rPr>
      </w:pPr>
      <w:hyperlink w:anchor="_Toc515610948" w:history="1">
        <w:r w:rsidR="00A525FF" w:rsidRPr="00A525FF">
          <w:rPr>
            <w:rStyle w:val="Lienhypertexte"/>
            <w:rFonts w:ascii="Trebuchet MS" w:hAnsi="Trebuchet MS"/>
            <w:b w:val="0"/>
            <w:noProof/>
          </w:rPr>
          <w:t>2.1.5.</w:t>
        </w:r>
        <w:r w:rsidR="00A525FF" w:rsidRPr="00A525FF">
          <w:rPr>
            <w:rFonts w:ascii="Trebuchet MS" w:eastAsiaTheme="minorEastAsia" w:hAnsi="Trebuchet MS" w:cstheme="minorBidi"/>
            <w:b w:val="0"/>
            <w:noProof/>
          </w:rPr>
          <w:tab/>
        </w:r>
        <w:r w:rsidR="00A525FF" w:rsidRPr="00A525FF">
          <w:rPr>
            <w:rStyle w:val="Lienhypertexte"/>
            <w:rFonts w:ascii="Trebuchet MS" w:hAnsi="Trebuchet MS"/>
            <w:b w:val="0"/>
            <w:noProof/>
          </w:rPr>
          <w:t>Enquête pilote</w:t>
        </w:r>
        <w:r w:rsidR="00A525FF" w:rsidRPr="00A525FF">
          <w:rPr>
            <w:rFonts w:ascii="Trebuchet MS" w:hAnsi="Trebuchet MS"/>
            <w:b w:val="0"/>
            <w:noProof/>
            <w:webHidden/>
          </w:rPr>
          <w:tab/>
        </w:r>
        <w:r w:rsidRPr="00A525FF">
          <w:rPr>
            <w:rFonts w:ascii="Trebuchet MS" w:hAnsi="Trebuchet MS"/>
            <w:b w:val="0"/>
            <w:noProof/>
            <w:webHidden/>
          </w:rPr>
          <w:fldChar w:fldCharType="begin"/>
        </w:r>
        <w:r w:rsidR="00A525FF" w:rsidRPr="00A525FF">
          <w:rPr>
            <w:rFonts w:ascii="Trebuchet MS" w:hAnsi="Trebuchet MS"/>
            <w:b w:val="0"/>
            <w:noProof/>
            <w:webHidden/>
          </w:rPr>
          <w:instrText xml:space="preserve"> PAGEREF _Toc515610948 \h </w:instrText>
        </w:r>
        <w:r w:rsidRPr="00A525FF">
          <w:rPr>
            <w:rFonts w:ascii="Trebuchet MS" w:hAnsi="Trebuchet MS"/>
            <w:b w:val="0"/>
            <w:noProof/>
            <w:webHidden/>
          </w:rPr>
        </w:r>
        <w:r w:rsidRPr="00A525FF">
          <w:rPr>
            <w:rFonts w:ascii="Trebuchet MS" w:hAnsi="Trebuchet MS"/>
            <w:b w:val="0"/>
            <w:noProof/>
            <w:webHidden/>
          </w:rPr>
          <w:fldChar w:fldCharType="separate"/>
        </w:r>
        <w:r w:rsidR="00A525FF">
          <w:rPr>
            <w:rFonts w:ascii="Trebuchet MS" w:hAnsi="Trebuchet MS"/>
            <w:b w:val="0"/>
            <w:noProof/>
            <w:webHidden/>
          </w:rPr>
          <w:t>6</w:t>
        </w:r>
        <w:r w:rsidRPr="00A525FF">
          <w:rPr>
            <w:rFonts w:ascii="Trebuchet MS" w:hAnsi="Trebuchet MS"/>
            <w:b w:val="0"/>
            <w:noProof/>
            <w:webHidden/>
          </w:rPr>
          <w:fldChar w:fldCharType="end"/>
        </w:r>
      </w:hyperlink>
    </w:p>
    <w:p w:rsidR="00A525FF" w:rsidRPr="00A525FF" w:rsidRDefault="000303D0" w:rsidP="00A525FF">
      <w:pPr>
        <w:pStyle w:val="TM1"/>
        <w:rPr>
          <w:rFonts w:ascii="Trebuchet MS" w:eastAsiaTheme="minorEastAsia" w:hAnsi="Trebuchet MS" w:cstheme="minorBidi"/>
          <w:b w:val="0"/>
          <w:i w:val="0"/>
          <w:noProof/>
          <w:sz w:val="22"/>
          <w:szCs w:val="22"/>
        </w:rPr>
      </w:pPr>
      <w:hyperlink w:anchor="_Toc515610949" w:history="1">
        <w:r w:rsidR="00A525FF" w:rsidRPr="00A525FF">
          <w:rPr>
            <w:rStyle w:val="Lienhypertexte"/>
            <w:rFonts w:ascii="Trebuchet MS" w:hAnsi="Trebuchet MS"/>
            <w:b w:val="0"/>
            <w:noProof/>
            <w:sz w:val="22"/>
            <w:szCs w:val="22"/>
          </w:rPr>
          <w:t>2.2.</w:t>
        </w:r>
        <w:r w:rsidR="00A525FF" w:rsidRPr="00A525FF">
          <w:rPr>
            <w:rFonts w:ascii="Trebuchet MS" w:eastAsiaTheme="minorEastAsia" w:hAnsi="Trebuchet MS" w:cstheme="minorBidi"/>
            <w:b w:val="0"/>
            <w:i w:val="0"/>
            <w:noProof/>
            <w:sz w:val="22"/>
            <w:szCs w:val="22"/>
          </w:rPr>
          <w:tab/>
        </w:r>
        <w:r w:rsidR="00A525FF" w:rsidRPr="00A525FF">
          <w:rPr>
            <w:rStyle w:val="Lienhypertexte"/>
            <w:rFonts w:ascii="Trebuchet MS" w:hAnsi="Trebuchet MS"/>
            <w:b w:val="0"/>
            <w:noProof/>
            <w:sz w:val="22"/>
            <w:szCs w:val="22"/>
          </w:rPr>
          <w:t>Stratégie de mise en œuvre</w:t>
        </w:r>
        <w:r w:rsidR="00A525FF" w:rsidRPr="00A525FF">
          <w:rPr>
            <w:rFonts w:ascii="Trebuchet MS" w:hAnsi="Trebuchet MS"/>
            <w:b w:val="0"/>
            <w:noProof/>
            <w:webHidden/>
            <w:sz w:val="22"/>
            <w:szCs w:val="22"/>
          </w:rPr>
          <w:tab/>
        </w:r>
        <w:r w:rsidRPr="00A525FF">
          <w:rPr>
            <w:rFonts w:ascii="Trebuchet MS" w:hAnsi="Trebuchet MS"/>
            <w:b w:val="0"/>
            <w:noProof/>
            <w:webHidden/>
            <w:sz w:val="22"/>
            <w:szCs w:val="22"/>
          </w:rPr>
          <w:fldChar w:fldCharType="begin"/>
        </w:r>
        <w:r w:rsidR="00A525FF" w:rsidRPr="00A525FF">
          <w:rPr>
            <w:rFonts w:ascii="Trebuchet MS" w:hAnsi="Trebuchet MS"/>
            <w:b w:val="0"/>
            <w:noProof/>
            <w:webHidden/>
            <w:sz w:val="22"/>
            <w:szCs w:val="22"/>
          </w:rPr>
          <w:instrText xml:space="preserve"> PAGEREF _Toc515610949 \h </w:instrText>
        </w:r>
        <w:r w:rsidRPr="00A525FF">
          <w:rPr>
            <w:rFonts w:ascii="Trebuchet MS" w:hAnsi="Trebuchet MS"/>
            <w:b w:val="0"/>
            <w:noProof/>
            <w:webHidden/>
            <w:sz w:val="22"/>
            <w:szCs w:val="22"/>
          </w:rPr>
        </w:r>
        <w:r w:rsidRPr="00A525FF">
          <w:rPr>
            <w:rFonts w:ascii="Trebuchet MS" w:hAnsi="Trebuchet MS"/>
            <w:b w:val="0"/>
            <w:noProof/>
            <w:webHidden/>
            <w:sz w:val="22"/>
            <w:szCs w:val="22"/>
          </w:rPr>
          <w:fldChar w:fldCharType="separate"/>
        </w:r>
        <w:r w:rsidR="00A525FF">
          <w:rPr>
            <w:rFonts w:ascii="Trebuchet MS" w:hAnsi="Trebuchet MS"/>
            <w:b w:val="0"/>
            <w:noProof/>
            <w:webHidden/>
            <w:sz w:val="22"/>
            <w:szCs w:val="22"/>
          </w:rPr>
          <w:t>7</w:t>
        </w:r>
        <w:r w:rsidRPr="00A525FF">
          <w:rPr>
            <w:rFonts w:ascii="Trebuchet MS" w:hAnsi="Trebuchet MS"/>
            <w:b w:val="0"/>
            <w:noProof/>
            <w:webHidden/>
            <w:sz w:val="22"/>
            <w:szCs w:val="22"/>
          </w:rPr>
          <w:fldChar w:fldCharType="end"/>
        </w:r>
      </w:hyperlink>
    </w:p>
    <w:p w:rsidR="00A525FF" w:rsidRPr="00A525FF" w:rsidRDefault="000303D0" w:rsidP="00A525FF">
      <w:pPr>
        <w:pStyle w:val="TM2"/>
        <w:rPr>
          <w:rFonts w:ascii="Trebuchet MS" w:eastAsiaTheme="minorEastAsia" w:hAnsi="Trebuchet MS" w:cstheme="minorBidi"/>
          <w:b w:val="0"/>
          <w:noProof/>
        </w:rPr>
      </w:pPr>
      <w:hyperlink w:anchor="_Toc515610950" w:history="1">
        <w:r w:rsidR="00A525FF" w:rsidRPr="00A525FF">
          <w:rPr>
            <w:rStyle w:val="Lienhypertexte"/>
            <w:rFonts w:ascii="Trebuchet MS" w:hAnsi="Trebuchet MS"/>
            <w:b w:val="0"/>
            <w:noProof/>
          </w:rPr>
          <w:t>2.2.1.</w:t>
        </w:r>
        <w:r w:rsidR="00A525FF" w:rsidRPr="00A525FF">
          <w:rPr>
            <w:rFonts w:ascii="Trebuchet MS" w:eastAsiaTheme="minorEastAsia" w:hAnsi="Trebuchet MS" w:cstheme="minorBidi"/>
            <w:b w:val="0"/>
            <w:noProof/>
          </w:rPr>
          <w:tab/>
        </w:r>
        <w:r w:rsidR="00A525FF" w:rsidRPr="00A525FF">
          <w:rPr>
            <w:rStyle w:val="Lienhypertexte"/>
            <w:rFonts w:ascii="Trebuchet MS" w:hAnsi="Trebuchet MS"/>
            <w:b w:val="0"/>
            <w:noProof/>
          </w:rPr>
          <w:t>Champ de l’opération et répartition du personnel de terrain</w:t>
        </w:r>
        <w:r w:rsidR="00A525FF" w:rsidRPr="00A525FF">
          <w:rPr>
            <w:rFonts w:ascii="Trebuchet MS" w:hAnsi="Trebuchet MS"/>
            <w:b w:val="0"/>
            <w:noProof/>
            <w:webHidden/>
          </w:rPr>
          <w:tab/>
        </w:r>
        <w:r w:rsidRPr="00A525FF">
          <w:rPr>
            <w:rFonts w:ascii="Trebuchet MS" w:hAnsi="Trebuchet MS"/>
            <w:b w:val="0"/>
            <w:noProof/>
            <w:webHidden/>
          </w:rPr>
          <w:fldChar w:fldCharType="begin"/>
        </w:r>
        <w:r w:rsidR="00A525FF" w:rsidRPr="00A525FF">
          <w:rPr>
            <w:rFonts w:ascii="Trebuchet MS" w:hAnsi="Trebuchet MS"/>
            <w:b w:val="0"/>
            <w:noProof/>
            <w:webHidden/>
          </w:rPr>
          <w:instrText xml:space="preserve"> PAGEREF _Toc515610950 \h </w:instrText>
        </w:r>
        <w:r w:rsidRPr="00A525FF">
          <w:rPr>
            <w:rFonts w:ascii="Trebuchet MS" w:hAnsi="Trebuchet MS"/>
            <w:b w:val="0"/>
            <w:noProof/>
            <w:webHidden/>
          </w:rPr>
        </w:r>
        <w:r w:rsidRPr="00A525FF">
          <w:rPr>
            <w:rFonts w:ascii="Trebuchet MS" w:hAnsi="Trebuchet MS"/>
            <w:b w:val="0"/>
            <w:noProof/>
            <w:webHidden/>
          </w:rPr>
          <w:fldChar w:fldCharType="separate"/>
        </w:r>
        <w:r w:rsidR="00A525FF">
          <w:rPr>
            <w:rFonts w:ascii="Trebuchet MS" w:hAnsi="Trebuchet MS"/>
            <w:b w:val="0"/>
            <w:noProof/>
            <w:webHidden/>
          </w:rPr>
          <w:t>7</w:t>
        </w:r>
        <w:r w:rsidRPr="00A525FF">
          <w:rPr>
            <w:rFonts w:ascii="Trebuchet MS" w:hAnsi="Trebuchet MS"/>
            <w:b w:val="0"/>
            <w:noProof/>
            <w:webHidden/>
          </w:rPr>
          <w:fldChar w:fldCharType="end"/>
        </w:r>
      </w:hyperlink>
    </w:p>
    <w:p w:rsidR="00A525FF" w:rsidRPr="00A525FF" w:rsidRDefault="000303D0" w:rsidP="00A525FF">
      <w:pPr>
        <w:pStyle w:val="TM2"/>
        <w:rPr>
          <w:rFonts w:ascii="Trebuchet MS" w:eastAsiaTheme="minorEastAsia" w:hAnsi="Trebuchet MS" w:cstheme="minorBidi"/>
          <w:b w:val="0"/>
          <w:noProof/>
        </w:rPr>
      </w:pPr>
      <w:hyperlink w:anchor="_Toc515610951" w:history="1">
        <w:r w:rsidR="00A525FF" w:rsidRPr="00A525FF">
          <w:rPr>
            <w:rStyle w:val="Lienhypertexte"/>
            <w:rFonts w:ascii="Trebuchet MS" w:hAnsi="Trebuchet MS"/>
            <w:b w:val="0"/>
            <w:noProof/>
          </w:rPr>
          <w:t>2.2.2.</w:t>
        </w:r>
        <w:r w:rsidR="00A525FF" w:rsidRPr="00A525FF">
          <w:rPr>
            <w:rFonts w:ascii="Trebuchet MS" w:eastAsiaTheme="minorEastAsia" w:hAnsi="Trebuchet MS" w:cstheme="minorBidi"/>
            <w:b w:val="0"/>
            <w:noProof/>
          </w:rPr>
          <w:tab/>
        </w:r>
        <w:r w:rsidR="00A525FF" w:rsidRPr="00A525FF">
          <w:rPr>
            <w:rStyle w:val="Lienhypertexte"/>
            <w:rFonts w:ascii="Trebuchet MS" w:hAnsi="Trebuchet MS"/>
            <w:b w:val="0"/>
            <w:noProof/>
          </w:rPr>
          <w:t>Formation des agents</w:t>
        </w:r>
        <w:r w:rsidR="00A525FF" w:rsidRPr="00A525FF">
          <w:rPr>
            <w:rFonts w:ascii="Trebuchet MS" w:hAnsi="Trebuchet MS"/>
            <w:b w:val="0"/>
            <w:noProof/>
            <w:webHidden/>
          </w:rPr>
          <w:tab/>
        </w:r>
        <w:r w:rsidRPr="00A525FF">
          <w:rPr>
            <w:rFonts w:ascii="Trebuchet MS" w:hAnsi="Trebuchet MS"/>
            <w:b w:val="0"/>
            <w:noProof/>
            <w:webHidden/>
          </w:rPr>
          <w:fldChar w:fldCharType="begin"/>
        </w:r>
        <w:r w:rsidR="00A525FF" w:rsidRPr="00A525FF">
          <w:rPr>
            <w:rFonts w:ascii="Trebuchet MS" w:hAnsi="Trebuchet MS"/>
            <w:b w:val="0"/>
            <w:noProof/>
            <w:webHidden/>
          </w:rPr>
          <w:instrText xml:space="preserve"> PAGEREF _Toc515610951 \h </w:instrText>
        </w:r>
        <w:r w:rsidRPr="00A525FF">
          <w:rPr>
            <w:rFonts w:ascii="Trebuchet MS" w:hAnsi="Trebuchet MS"/>
            <w:b w:val="0"/>
            <w:noProof/>
            <w:webHidden/>
          </w:rPr>
        </w:r>
        <w:r w:rsidRPr="00A525FF">
          <w:rPr>
            <w:rFonts w:ascii="Trebuchet MS" w:hAnsi="Trebuchet MS"/>
            <w:b w:val="0"/>
            <w:noProof/>
            <w:webHidden/>
          </w:rPr>
          <w:fldChar w:fldCharType="separate"/>
        </w:r>
        <w:r w:rsidR="00A525FF">
          <w:rPr>
            <w:rFonts w:ascii="Trebuchet MS" w:hAnsi="Trebuchet MS"/>
            <w:b w:val="0"/>
            <w:noProof/>
            <w:webHidden/>
          </w:rPr>
          <w:t>8</w:t>
        </w:r>
        <w:r w:rsidRPr="00A525FF">
          <w:rPr>
            <w:rFonts w:ascii="Trebuchet MS" w:hAnsi="Trebuchet MS"/>
            <w:b w:val="0"/>
            <w:noProof/>
            <w:webHidden/>
          </w:rPr>
          <w:fldChar w:fldCharType="end"/>
        </w:r>
      </w:hyperlink>
    </w:p>
    <w:p w:rsidR="00A525FF" w:rsidRPr="00A525FF" w:rsidRDefault="000303D0" w:rsidP="00A525FF">
      <w:pPr>
        <w:pStyle w:val="TM2"/>
        <w:rPr>
          <w:rFonts w:ascii="Trebuchet MS" w:eastAsiaTheme="minorEastAsia" w:hAnsi="Trebuchet MS" w:cstheme="minorBidi"/>
          <w:b w:val="0"/>
          <w:noProof/>
        </w:rPr>
      </w:pPr>
      <w:hyperlink w:anchor="_Toc515610952" w:history="1">
        <w:r w:rsidR="00A525FF" w:rsidRPr="00A525FF">
          <w:rPr>
            <w:rStyle w:val="Lienhypertexte"/>
            <w:rFonts w:ascii="Trebuchet MS" w:hAnsi="Trebuchet MS"/>
            <w:b w:val="0"/>
            <w:noProof/>
          </w:rPr>
          <w:t>2.2.3.</w:t>
        </w:r>
        <w:r w:rsidR="00A525FF" w:rsidRPr="00A525FF">
          <w:rPr>
            <w:rFonts w:ascii="Trebuchet MS" w:eastAsiaTheme="minorEastAsia" w:hAnsi="Trebuchet MS" w:cstheme="minorBidi"/>
            <w:b w:val="0"/>
            <w:noProof/>
          </w:rPr>
          <w:tab/>
        </w:r>
        <w:r w:rsidR="00A525FF" w:rsidRPr="00A525FF">
          <w:rPr>
            <w:rStyle w:val="Lienhypertexte"/>
            <w:rFonts w:ascii="Trebuchet MS" w:hAnsi="Trebuchet MS"/>
            <w:b w:val="0"/>
            <w:noProof/>
          </w:rPr>
          <w:t>Durée de l’opération</w:t>
        </w:r>
        <w:r w:rsidR="00A525FF" w:rsidRPr="00A525FF">
          <w:rPr>
            <w:rFonts w:ascii="Trebuchet MS" w:hAnsi="Trebuchet MS"/>
            <w:b w:val="0"/>
            <w:noProof/>
            <w:webHidden/>
          </w:rPr>
          <w:tab/>
        </w:r>
        <w:r w:rsidRPr="00A525FF">
          <w:rPr>
            <w:rFonts w:ascii="Trebuchet MS" w:hAnsi="Trebuchet MS"/>
            <w:b w:val="0"/>
            <w:noProof/>
            <w:webHidden/>
          </w:rPr>
          <w:fldChar w:fldCharType="begin"/>
        </w:r>
        <w:r w:rsidR="00A525FF" w:rsidRPr="00A525FF">
          <w:rPr>
            <w:rFonts w:ascii="Trebuchet MS" w:hAnsi="Trebuchet MS"/>
            <w:b w:val="0"/>
            <w:noProof/>
            <w:webHidden/>
          </w:rPr>
          <w:instrText xml:space="preserve"> PAGEREF _Toc515610952 \h </w:instrText>
        </w:r>
        <w:r w:rsidRPr="00A525FF">
          <w:rPr>
            <w:rFonts w:ascii="Trebuchet MS" w:hAnsi="Trebuchet MS"/>
            <w:b w:val="0"/>
            <w:noProof/>
            <w:webHidden/>
          </w:rPr>
        </w:r>
        <w:r w:rsidRPr="00A525FF">
          <w:rPr>
            <w:rFonts w:ascii="Trebuchet MS" w:hAnsi="Trebuchet MS"/>
            <w:b w:val="0"/>
            <w:noProof/>
            <w:webHidden/>
          </w:rPr>
          <w:fldChar w:fldCharType="separate"/>
        </w:r>
        <w:r w:rsidR="00A525FF">
          <w:rPr>
            <w:rFonts w:ascii="Trebuchet MS" w:hAnsi="Trebuchet MS"/>
            <w:b w:val="0"/>
            <w:noProof/>
            <w:webHidden/>
          </w:rPr>
          <w:t>8</w:t>
        </w:r>
        <w:r w:rsidRPr="00A525FF">
          <w:rPr>
            <w:rFonts w:ascii="Trebuchet MS" w:hAnsi="Trebuchet MS"/>
            <w:b w:val="0"/>
            <w:noProof/>
            <w:webHidden/>
          </w:rPr>
          <w:fldChar w:fldCharType="end"/>
        </w:r>
      </w:hyperlink>
    </w:p>
    <w:p w:rsidR="00A525FF" w:rsidRPr="00A525FF" w:rsidRDefault="000303D0" w:rsidP="00A525FF">
      <w:pPr>
        <w:pStyle w:val="TM2"/>
        <w:rPr>
          <w:rFonts w:ascii="Trebuchet MS" w:eastAsiaTheme="minorEastAsia" w:hAnsi="Trebuchet MS" w:cstheme="minorBidi"/>
          <w:b w:val="0"/>
          <w:noProof/>
        </w:rPr>
      </w:pPr>
      <w:hyperlink w:anchor="_Toc515610953" w:history="1">
        <w:r w:rsidR="00A525FF" w:rsidRPr="00A525FF">
          <w:rPr>
            <w:rStyle w:val="Lienhypertexte"/>
            <w:rFonts w:ascii="Trebuchet MS" w:hAnsi="Trebuchet MS"/>
            <w:b w:val="0"/>
            <w:noProof/>
          </w:rPr>
          <w:t>2.2.4.</w:t>
        </w:r>
        <w:r w:rsidR="00A525FF" w:rsidRPr="00A525FF">
          <w:rPr>
            <w:rFonts w:ascii="Trebuchet MS" w:eastAsiaTheme="minorEastAsia" w:hAnsi="Trebuchet MS" w:cstheme="minorBidi"/>
            <w:b w:val="0"/>
            <w:noProof/>
          </w:rPr>
          <w:tab/>
        </w:r>
        <w:r w:rsidR="00A525FF" w:rsidRPr="00A525FF">
          <w:rPr>
            <w:rStyle w:val="Lienhypertexte"/>
            <w:rFonts w:ascii="Trebuchet MS" w:hAnsi="Trebuchet MS"/>
            <w:b w:val="0"/>
            <w:noProof/>
          </w:rPr>
          <w:t>Méthode de collecte et organisation des travaux sur le terrain</w:t>
        </w:r>
        <w:r w:rsidR="00A525FF" w:rsidRPr="00A525FF">
          <w:rPr>
            <w:rFonts w:ascii="Trebuchet MS" w:hAnsi="Trebuchet MS"/>
            <w:b w:val="0"/>
            <w:noProof/>
            <w:webHidden/>
          </w:rPr>
          <w:tab/>
        </w:r>
        <w:r w:rsidRPr="00A525FF">
          <w:rPr>
            <w:rFonts w:ascii="Trebuchet MS" w:hAnsi="Trebuchet MS"/>
            <w:b w:val="0"/>
            <w:noProof/>
            <w:webHidden/>
          </w:rPr>
          <w:fldChar w:fldCharType="begin"/>
        </w:r>
        <w:r w:rsidR="00A525FF" w:rsidRPr="00A525FF">
          <w:rPr>
            <w:rFonts w:ascii="Trebuchet MS" w:hAnsi="Trebuchet MS"/>
            <w:b w:val="0"/>
            <w:noProof/>
            <w:webHidden/>
          </w:rPr>
          <w:instrText xml:space="preserve"> PAGEREF _Toc515610953 \h </w:instrText>
        </w:r>
        <w:r w:rsidRPr="00A525FF">
          <w:rPr>
            <w:rFonts w:ascii="Trebuchet MS" w:hAnsi="Trebuchet MS"/>
            <w:b w:val="0"/>
            <w:noProof/>
            <w:webHidden/>
          </w:rPr>
        </w:r>
        <w:r w:rsidRPr="00A525FF">
          <w:rPr>
            <w:rFonts w:ascii="Trebuchet MS" w:hAnsi="Trebuchet MS"/>
            <w:b w:val="0"/>
            <w:noProof/>
            <w:webHidden/>
          </w:rPr>
          <w:fldChar w:fldCharType="separate"/>
        </w:r>
        <w:r w:rsidR="00A525FF">
          <w:rPr>
            <w:rFonts w:ascii="Trebuchet MS" w:hAnsi="Trebuchet MS"/>
            <w:b w:val="0"/>
            <w:noProof/>
            <w:webHidden/>
          </w:rPr>
          <w:t>8</w:t>
        </w:r>
        <w:r w:rsidRPr="00A525FF">
          <w:rPr>
            <w:rFonts w:ascii="Trebuchet MS" w:hAnsi="Trebuchet MS"/>
            <w:b w:val="0"/>
            <w:noProof/>
            <w:webHidden/>
          </w:rPr>
          <w:fldChar w:fldCharType="end"/>
        </w:r>
      </w:hyperlink>
    </w:p>
    <w:p w:rsidR="00A525FF" w:rsidRPr="00A525FF" w:rsidRDefault="000303D0" w:rsidP="00A525FF">
      <w:pPr>
        <w:pStyle w:val="TM1"/>
        <w:rPr>
          <w:rFonts w:ascii="Trebuchet MS" w:eastAsiaTheme="minorEastAsia" w:hAnsi="Trebuchet MS" w:cstheme="minorBidi"/>
          <w:b w:val="0"/>
          <w:i w:val="0"/>
          <w:noProof/>
          <w:sz w:val="22"/>
          <w:szCs w:val="22"/>
        </w:rPr>
      </w:pPr>
      <w:hyperlink w:anchor="_Toc515610954" w:history="1">
        <w:r w:rsidR="00A525FF" w:rsidRPr="00A525FF">
          <w:rPr>
            <w:rStyle w:val="Lienhypertexte"/>
            <w:rFonts w:ascii="Trebuchet MS" w:hAnsi="Trebuchet MS"/>
            <w:b w:val="0"/>
            <w:noProof/>
            <w:spacing w:val="5"/>
            <w:kern w:val="28"/>
            <w:sz w:val="22"/>
            <w:szCs w:val="22"/>
          </w:rPr>
          <w:t>III.</w:t>
        </w:r>
        <w:r w:rsidR="00A525FF" w:rsidRPr="00A525FF">
          <w:rPr>
            <w:rFonts w:ascii="Trebuchet MS" w:eastAsiaTheme="minorEastAsia" w:hAnsi="Trebuchet MS" w:cstheme="minorBidi"/>
            <w:b w:val="0"/>
            <w:i w:val="0"/>
            <w:noProof/>
            <w:sz w:val="22"/>
            <w:szCs w:val="22"/>
          </w:rPr>
          <w:tab/>
        </w:r>
        <w:r w:rsidR="00A525FF" w:rsidRPr="00A525FF">
          <w:rPr>
            <w:rStyle w:val="Lienhypertexte"/>
            <w:rFonts w:ascii="Trebuchet MS" w:hAnsi="Trebuchet MS"/>
            <w:b w:val="0"/>
            <w:noProof/>
            <w:spacing w:val="5"/>
            <w:kern w:val="28"/>
            <w:sz w:val="22"/>
            <w:szCs w:val="22"/>
          </w:rPr>
          <w:t>STRATEGIE DE RECRUTEMENT ET PLAN DE COMMUNICATION ET DE SENSIBILISATION</w:t>
        </w:r>
        <w:r w:rsidR="00A525FF" w:rsidRPr="00A525FF">
          <w:rPr>
            <w:rFonts w:ascii="Trebuchet MS" w:hAnsi="Trebuchet MS"/>
            <w:b w:val="0"/>
            <w:noProof/>
            <w:webHidden/>
            <w:sz w:val="22"/>
            <w:szCs w:val="22"/>
          </w:rPr>
          <w:tab/>
        </w:r>
        <w:r w:rsidRPr="00A525FF">
          <w:rPr>
            <w:rFonts w:ascii="Trebuchet MS" w:hAnsi="Trebuchet MS"/>
            <w:b w:val="0"/>
            <w:noProof/>
            <w:webHidden/>
            <w:sz w:val="22"/>
            <w:szCs w:val="22"/>
          </w:rPr>
          <w:fldChar w:fldCharType="begin"/>
        </w:r>
        <w:r w:rsidR="00A525FF" w:rsidRPr="00A525FF">
          <w:rPr>
            <w:rFonts w:ascii="Trebuchet MS" w:hAnsi="Trebuchet MS"/>
            <w:b w:val="0"/>
            <w:noProof/>
            <w:webHidden/>
            <w:sz w:val="22"/>
            <w:szCs w:val="22"/>
          </w:rPr>
          <w:instrText xml:space="preserve"> PAGEREF _Toc515610954 \h </w:instrText>
        </w:r>
        <w:r w:rsidRPr="00A525FF">
          <w:rPr>
            <w:rFonts w:ascii="Trebuchet MS" w:hAnsi="Trebuchet MS"/>
            <w:b w:val="0"/>
            <w:noProof/>
            <w:webHidden/>
            <w:sz w:val="22"/>
            <w:szCs w:val="22"/>
          </w:rPr>
        </w:r>
        <w:r w:rsidRPr="00A525FF">
          <w:rPr>
            <w:rFonts w:ascii="Trebuchet MS" w:hAnsi="Trebuchet MS"/>
            <w:b w:val="0"/>
            <w:noProof/>
            <w:webHidden/>
            <w:sz w:val="22"/>
            <w:szCs w:val="22"/>
          </w:rPr>
          <w:fldChar w:fldCharType="separate"/>
        </w:r>
        <w:r w:rsidR="00A525FF">
          <w:rPr>
            <w:rFonts w:ascii="Trebuchet MS" w:hAnsi="Trebuchet MS"/>
            <w:b w:val="0"/>
            <w:noProof/>
            <w:webHidden/>
            <w:sz w:val="22"/>
            <w:szCs w:val="22"/>
          </w:rPr>
          <w:t>9</w:t>
        </w:r>
        <w:r w:rsidRPr="00A525FF">
          <w:rPr>
            <w:rFonts w:ascii="Trebuchet MS" w:hAnsi="Trebuchet MS"/>
            <w:b w:val="0"/>
            <w:noProof/>
            <w:webHidden/>
            <w:sz w:val="22"/>
            <w:szCs w:val="22"/>
          </w:rPr>
          <w:fldChar w:fldCharType="end"/>
        </w:r>
      </w:hyperlink>
    </w:p>
    <w:p w:rsidR="00A525FF" w:rsidRPr="00A525FF" w:rsidRDefault="000303D0" w:rsidP="00A525FF">
      <w:pPr>
        <w:pStyle w:val="TM1"/>
        <w:rPr>
          <w:rFonts w:ascii="Trebuchet MS" w:eastAsiaTheme="minorEastAsia" w:hAnsi="Trebuchet MS" w:cstheme="minorBidi"/>
          <w:b w:val="0"/>
          <w:i w:val="0"/>
          <w:noProof/>
          <w:sz w:val="22"/>
          <w:szCs w:val="22"/>
        </w:rPr>
      </w:pPr>
      <w:hyperlink w:anchor="_Toc515610955" w:history="1">
        <w:r w:rsidR="00A525FF" w:rsidRPr="00A525FF">
          <w:rPr>
            <w:rStyle w:val="Lienhypertexte"/>
            <w:rFonts w:ascii="Trebuchet MS" w:eastAsia="Calibri" w:hAnsi="Trebuchet MS" w:cs="Arial"/>
            <w:b w:val="0"/>
            <w:noProof/>
            <w:kern w:val="32"/>
            <w:sz w:val="22"/>
            <w:szCs w:val="22"/>
          </w:rPr>
          <w:t>3.1.</w:t>
        </w:r>
        <w:r w:rsidR="00A525FF" w:rsidRPr="00A525FF">
          <w:rPr>
            <w:rFonts w:ascii="Trebuchet MS" w:eastAsiaTheme="minorEastAsia" w:hAnsi="Trebuchet MS" w:cstheme="minorBidi"/>
            <w:b w:val="0"/>
            <w:i w:val="0"/>
            <w:noProof/>
            <w:sz w:val="22"/>
            <w:szCs w:val="22"/>
          </w:rPr>
          <w:tab/>
        </w:r>
        <w:r w:rsidR="00A525FF" w:rsidRPr="00A525FF">
          <w:rPr>
            <w:rStyle w:val="Lienhypertexte"/>
            <w:rFonts w:ascii="Trebuchet MS" w:eastAsia="Calibri" w:hAnsi="Trebuchet MS" w:cs="Arial"/>
            <w:b w:val="0"/>
            <w:noProof/>
            <w:kern w:val="32"/>
            <w:sz w:val="22"/>
            <w:szCs w:val="22"/>
          </w:rPr>
          <w:t>Stratégie de recrutement</w:t>
        </w:r>
        <w:r w:rsidR="00A525FF" w:rsidRPr="00A525FF">
          <w:rPr>
            <w:rFonts w:ascii="Trebuchet MS" w:hAnsi="Trebuchet MS"/>
            <w:b w:val="0"/>
            <w:noProof/>
            <w:webHidden/>
            <w:sz w:val="22"/>
            <w:szCs w:val="22"/>
          </w:rPr>
          <w:tab/>
        </w:r>
        <w:r w:rsidRPr="00A525FF">
          <w:rPr>
            <w:rFonts w:ascii="Trebuchet MS" w:hAnsi="Trebuchet MS"/>
            <w:b w:val="0"/>
            <w:noProof/>
            <w:webHidden/>
            <w:sz w:val="22"/>
            <w:szCs w:val="22"/>
          </w:rPr>
          <w:fldChar w:fldCharType="begin"/>
        </w:r>
        <w:r w:rsidR="00A525FF" w:rsidRPr="00A525FF">
          <w:rPr>
            <w:rFonts w:ascii="Trebuchet MS" w:hAnsi="Trebuchet MS"/>
            <w:b w:val="0"/>
            <w:noProof/>
            <w:webHidden/>
            <w:sz w:val="22"/>
            <w:szCs w:val="22"/>
          </w:rPr>
          <w:instrText xml:space="preserve"> PAGEREF _Toc515610955 \h </w:instrText>
        </w:r>
        <w:r w:rsidRPr="00A525FF">
          <w:rPr>
            <w:rFonts w:ascii="Trebuchet MS" w:hAnsi="Trebuchet MS"/>
            <w:b w:val="0"/>
            <w:noProof/>
            <w:webHidden/>
            <w:sz w:val="22"/>
            <w:szCs w:val="22"/>
          </w:rPr>
        </w:r>
        <w:r w:rsidRPr="00A525FF">
          <w:rPr>
            <w:rFonts w:ascii="Trebuchet MS" w:hAnsi="Trebuchet MS"/>
            <w:b w:val="0"/>
            <w:noProof/>
            <w:webHidden/>
            <w:sz w:val="22"/>
            <w:szCs w:val="22"/>
          </w:rPr>
          <w:fldChar w:fldCharType="separate"/>
        </w:r>
        <w:r w:rsidR="00A525FF">
          <w:rPr>
            <w:rFonts w:ascii="Trebuchet MS" w:hAnsi="Trebuchet MS"/>
            <w:b w:val="0"/>
            <w:noProof/>
            <w:webHidden/>
            <w:sz w:val="22"/>
            <w:szCs w:val="22"/>
          </w:rPr>
          <w:t>9</w:t>
        </w:r>
        <w:r w:rsidRPr="00A525FF">
          <w:rPr>
            <w:rFonts w:ascii="Trebuchet MS" w:hAnsi="Trebuchet MS"/>
            <w:b w:val="0"/>
            <w:noProof/>
            <w:webHidden/>
            <w:sz w:val="22"/>
            <w:szCs w:val="22"/>
          </w:rPr>
          <w:fldChar w:fldCharType="end"/>
        </w:r>
      </w:hyperlink>
    </w:p>
    <w:p w:rsidR="00A525FF" w:rsidRPr="00A525FF" w:rsidRDefault="000303D0" w:rsidP="00A525FF">
      <w:pPr>
        <w:pStyle w:val="TM1"/>
        <w:rPr>
          <w:rFonts w:ascii="Trebuchet MS" w:eastAsiaTheme="minorEastAsia" w:hAnsi="Trebuchet MS" w:cstheme="minorBidi"/>
          <w:b w:val="0"/>
          <w:i w:val="0"/>
          <w:noProof/>
          <w:sz w:val="22"/>
          <w:szCs w:val="22"/>
        </w:rPr>
      </w:pPr>
      <w:hyperlink w:anchor="_Toc515610956" w:history="1">
        <w:r w:rsidR="00A525FF" w:rsidRPr="00A525FF">
          <w:rPr>
            <w:rStyle w:val="Lienhypertexte"/>
            <w:rFonts w:ascii="Trebuchet MS" w:eastAsia="Calibri" w:hAnsi="Trebuchet MS" w:cs="Arial"/>
            <w:b w:val="0"/>
            <w:noProof/>
            <w:kern w:val="32"/>
            <w:sz w:val="22"/>
            <w:szCs w:val="22"/>
          </w:rPr>
          <w:t>3.2.</w:t>
        </w:r>
        <w:r w:rsidR="00A525FF" w:rsidRPr="00A525FF">
          <w:rPr>
            <w:rFonts w:ascii="Trebuchet MS" w:eastAsiaTheme="minorEastAsia" w:hAnsi="Trebuchet MS" w:cstheme="minorBidi"/>
            <w:b w:val="0"/>
            <w:i w:val="0"/>
            <w:noProof/>
            <w:sz w:val="22"/>
            <w:szCs w:val="22"/>
          </w:rPr>
          <w:tab/>
        </w:r>
        <w:r w:rsidR="00A525FF" w:rsidRPr="00A525FF">
          <w:rPr>
            <w:rStyle w:val="Lienhypertexte"/>
            <w:rFonts w:ascii="Trebuchet MS" w:eastAsia="Calibri" w:hAnsi="Trebuchet MS" w:cs="Arial"/>
            <w:b w:val="0"/>
            <w:noProof/>
            <w:kern w:val="32"/>
            <w:sz w:val="22"/>
            <w:szCs w:val="22"/>
          </w:rPr>
          <w:t>Profil du personnel de terrain</w:t>
        </w:r>
        <w:r w:rsidR="00A525FF" w:rsidRPr="00A525FF">
          <w:rPr>
            <w:rFonts w:ascii="Trebuchet MS" w:hAnsi="Trebuchet MS"/>
            <w:b w:val="0"/>
            <w:noProof/>
            <w:webHidden/>
            <w:sz w:val="22"/>
            <w:szCs w:val="22"/>
          </w:rPr>
          <w:tab/>
        </w:r>
        <w:r w:rsidRPr="00A525FF">
          <w:rPr>
            <w:rFonts w:ascii="Trebuchet MS" w:hAnsi="Trebuchet MS"/>
            <w:b w:val="0"/>
            <w:noProof/>
            <w:webHidden/>
            <w:sz w:val="22"/>
            <w:szCs w:val="22"/>
          </w:rPr>
          <w:fldChar w:fldCharType="begin"/>
        </w:r>
        <w:r w:rsidR="00A525FF" w:rsidRPr="00A525FF">
          <w:rPr>
            <w:rFonts w:ascii="Trebuchet MS" w:hAnsi="Trebuchet MS"/>
            <w:b w:val="0"/>
            <w:noProof/>
            <w:webHidden/>
            <w:sz w:val="22"/>
            <w:szCs w:val="22"/>
          </w:rPr>
          <w:instrText xml:space="preserve"> PAGEREF _Toc515610956 \h </w:instrText>
        </w:r>
        <w:r w:rsidRPr="00A525FF">
          <w:rPr>
            <w:rFonts w:ascii="Trebuchet MS" w:hAnsi="Trebuchet MS"/>
            <w:b w:val="0"/>
            <w:noProof/>
            <w:webHidden/>
            <w:sz w:val="22"/>
            <w:szCs w:val="22"/>
          </w:rPr>
        </w:r>
        <w:r w:rsidRPr="00A525FF">
          <w:rPr>
            <w:rFonts w:ascii="Trebuchet MS" w:hAnsi="Trebuchet MS"/>
            <w:b w:val="0"/>
            <w:noProof/>
            <w:webHidden/>
            <w:sz w:val="22"/>
            <w:szCs w:val="22"/>
          </w:rPr>
          <w:fldChar w:fldCharType="separate"/>
        </w:r>
        <w:r w:rsidR="00A525FF">
          <w:rPr>
            <w:rFonts w:ascii="Trebuchet MS" w:hAnsi="Trebuchet MS"/>
            <w:b w:val="0"/>
            <w:noProof/>
            <w:webHidden/>
            <w:sz w:val="22"/>
            <w:szCs w:val="22"/>
          </w:rPr>
          <w:t>9</w:t>
        </w:r>
        <w:r w:rsidRPr="00A525FF">
          <w:rPr>
            <w:rFonts w:ascii="Trebuchet MS" w:hAnsi="Trebuchet MS"/>
            <w:b w:val="0"/>
            <w:noProof/>
            <w:webHidden/>
            <w:sz w:val="22"/>
            <w:szCs w:val="22"/>
          </w:rPr>
          <w:fldChar w:fldCharType="end"/>
        </w:r>
      </w:hyperlink>
    </w:p>
    <w:p w:rsidR="00A525FF" w:rsidRPr="00A525FF" w:rsidRDefault="000303D0" w:rsidP="00A525FF">
      <w:pPr>
        <w:pStyle w:val="TM2"/>
        <w:rPr>
          <w:rFonts w:ascii="Trebuchet MS" w:eastAsiaTheme="minorEastAsia" w:hAnsi="Trebuchet MS" w:cstheme="minorBidi"/>
          <w:b w:val="0"/>
          <w:noProof/>
        </w:rPr>
      </w:pPr>
      <w:hyperlink w:anchor="_Toc515610957" w:history="1">
        <w:r w:rsidR="00A525FF" w:rsidRPr="00A525FF">
          <w:rPr>
            <w:rStyle w:val="Lienhypertexte"/>
            <w:rFonts w:ascii="Trebuchet MS" w:hAnsi="Trebuchet MS"/>
            <w:b w:val="0"/>
            <w:noProof/>
          </w:rPr>
          <w:t>3.2.1.</w:t>
        </w:r>
        <w:r w:rsidR="00A525FF" w:rsidRPr="00A525FF">
          <w:rPr>
            <w:rFonts w:ascii="Trebuchet MS" w:eastAsiaTheme="minorEastAsia" w:hAnsi="Trebuchet MS" w:cstheme="minorBidi"/>
            <w:b w:val="0"/>
            <w:noProof/>
          </w:rPr>
          <w:tab/>
        </w:r>
        <w:r w:rsidR="00A525FF" w:rsidRPr="00A525FF">
          <w:rPr>
            <w:rStyle w:val="Lienhypertexte"/>
            <w:rFonts w:ascii="Trebuchet MS" w:hAnsi="Trebuchet MS"/>
            <w:b w:val="0"/>
            <w:noProof/>
          </w:rPr>
          <w:t>L’Agent enquêteur</w:t>
        </w:r>
        <w:r w:rsidR="00A525FF" w:rsidRPr="00A525FF">
          <w:rPr>
            <w:rFonts w:ascii="Trebuchet MS" w:hAnsi="Trebuchet MS"/>
            <w:b w:val="0"/>
            <w:noProof/>
            <w:webHidden/>
          </w:rPr>
          <w:tab/>
        </w:r>
        <w:r w:rsidRPr="00A525FF">
          <w:rPr>
            <w:rFonts w:ascii="Trebuchet MS" w:hAnsi="Trebuchet MS"/>
            <w:b w:val="0"/>
            <w:noProof/>
            <w:webHidden/>
          </w:rPr>
          <w:fldChar w:fldCharType="begin"/>
        </w:r>
        <w:r w:rsidR="00A525FF" w:rsidRPr="00A525FF">
          <w:rPr>
            <w:rFonts w:ascii="Trebuchet MS" w:hAnsi="Trebuchet MS"/>
            <w:b w:val="0"/>
            <w:noProof/>
            <w:webHidden/>
          </w:rPr>
          <w:instrText xml:space="preserve"> PAGEREF _Toc515610957 \h </w:instrText>
        </w:r>
        <w:r w:rsidRPr="00A525FF">
          <w:rPr>
            <w:rFonts w:ascii="Trebuchet MS" w:hAnsi="Trebuchet MS"/>
            <w:b w:val="0"/>
            <w:noProof/>
            <w:webHidden/>
          </w:rPr>
        </w:r>
        <w:r w:rsidRPr="00A525FF">
          <w:rPr>
            <w:rFonts w:ascii="Trebuchet MS" w:hAnsi="Trebuchet MS"/>
            <w:b w:val="0"/>
            <w:noProof/>
            <w:webHidden/>
          </w:rPr>
          <w:fldChar w:fldCharType="separate"/>
        </w:r>
        <w:r w:rsidR="00A525FF">
          <w:rPr>
            <w:rFonts w:ascii="Trebuchet MS" w:hAnsi="Trebuchet MS"/>
            <w:b w:val="0"/>
            <w:noProof/>
            <w:webHidden/>
          </w:rPr>
          <w:t>10</w:t>
        </w:r>
        <w:r w:rsidRPr="00A525FF">
          <w:rPr>
            <w:rFonts w:ascii="Trebuchet MS" w:hAnsi="Trebuchet MS"/>
            <w:b w:val="0"/>
            <w:noProof/>
            <w:webHidden/>
          </w:rPr>
          <w:fldChar w:fldCharType="end"/>
        </w:r>
      </w:hyperlink>
    </w:p>
    <w:p w:rsidR="00A525FF" w:rsidRPr="00A525FF" w:rsidRDefault="000303D0" w:rsidP="00A525FF">
      <w:pPr>
        <w:pStyle w:val="TM2"/>
        <w:rPr>
          <w:rFonts w:ascii="Trebuchet MS" w:eastAsiaTheme="minorEastAsia" w:hAnsi="Trebuchet MS" w:cstheme="minorBidi"/>
          <w:b w:val="0"/>
          <w:noProof/>
        </w:rPr>
      </w:pPr>
      <w:hyperlink w:anchor="_Toc515610958" w:history="1">
        <w:r w:rsidR="00A525FF" w:rsidRPr="00A525FF">
          <w:rPr>
            <w:rStyle w:val="Lienhypertexte"/>
            <w:rFonts w:ascii="Trebuchet MS" w:hAnsi="Trebuchet MS"/>
            <w:b w:val="0"/>
            <w:noProof/>
          </w:rPr>
          <w:t>3.2.2.</w:t>
        </w:r>
        <w:r w:rsidR="00A525FF" w:rsidRPr="00A525FF">
          <w:rPr>
            <w:rFonts w:ascii="Trebuchet MS" w:eastAsiaTheme="minorEastAsia" w:hAnsi="Trebuchet MS" w:cstheme="minorBidi"/>
            <w:b w:val="0"/>
            <w:noProof/>
          </w:rPr>
          <w:tab/>
        </w:r>
        <w:r w:rsidR="00A525FF" w:rsidRPr="00A525FF">
          <w:rPr>
            <w:rStyle w:val="Lienhypertexte"/>
            <w:rFonts w:ascii="Trebuchet MS" w:hAnsi="Trebuchet MS"/>
            <w:b w:val="0"/>
            <w:noProof/>
          </w:rPr>
          <w:t>Le Chef d’Équipe</w:t>
        </w:r>
        <w:r w:rsidR="00A525FF" w:rsidRPr="00A525FF">
          <w:rPr>
            <w:rFonts w:ascii="Trebuchet MS" w:hAnsi="Trebuchet MS"/>
            <w:b w:val="0"/>
            <w:noProof/>
            <w:webHidden/>
          </w:rPr>
          <w:tab/>
        </w:r>
        <w:r w:rsidRPr="00A525FF">
          <w:rPr>
            <w:rFonts w:ascii="Trebuchet MS" w:hAnsi="Trebuchet MS"/>
            <w:b w:val="0"/>
            <w:noProof/>
            <w:webHidden/>
          </w:rPr>
          <w:fldChar w:fldCharType="begin"/>
        </w:r>
        <w:r w:rsidR="00A525FF" w:rsidRPr="00A525FF">
          <w:rPr>
            <w:rFonts w:ascii="Trebuchet MS" w:hAnsi="Trebuchet MS"/>
            <w:b w:val="0"/>
            <w:noProof/>
            <w:webHidden/>
          </w:rPr>
          <w:instrText xml:space="preserve"> PAGEREF _Toc515610958 \h </w:instrText>
        </w:r>
        <w:r w:rsidRPr="00A525FF">
          <w:rPr>
            <w:rFonts w:ascii="Trebuchet MS" w:hAnsi="Trebuchet MS"/>
            <w:b w:val="0"/>
            <w:noProof/>
            <w:webHidden/>
          </w:rPr>
        </w:r>
        <w:r w:rsidRPr="00A525FF">
          <w:rPr>
            <w:rFonts w:ascii="Trebuchet MS" w:hAnsi="Trebuchet MS"/>
            <w:b w:val="0"/>
            <w:noProof/>
            <w:webHidden/>
          </w:rPr>
          <w:fldChar w:fldCharType="separate"/>
        </w:r>
        <w:r w:rsidR="00A525FF">
          <w:rPr>
            <w:rFonts w:ascii="Trebuchet MS" w:hAnsi="Trebuchet MS"/>
            <w:b w:val="0"/>
            <w:noProof/>
            <w:webHidden/>
          </w:rPr>
          <w:t>10</w:t>
        </w:r>
        <w:r w:rsidRPr="00A525FF">
          <w:rPr>
            <w:rFonts w:ascii="Trebuchet MS" w:hAnsi="Trebuchet MS"/>
            <w:b w:val="0"/>
            <w:noProof/>
            <w:webHidden/>
          </w:rPr>
          <w:fldChar w:fldCharType="end"/>
        </w:r>
      </w:hyperlink>
    </w:p>
    <w:p w:rsidR="00A525FF" w:rsidRPr="00A525FF" w:rsidRDefault="000303D0" w:rsidP="00A525FF">
      <w:pPr>
        <w:pStyle w:val="TM2"/>
        <w:rPr>
          <w:rFonts w:ascii="Trebuchet MS" w:eastAsiaTheme="minorEastAsia" w:hAnsi="Trebuchet MS" w:cstheme="minorBidi"/>
          <w:b w:val="0"/>
          <w:noProof/>
        </w:rPr>
      </w:pPr>
      <w:hyperlink w:anchor="_Toc515610959" w:history="1">
        <w:r w:rsidR="00A525FF" w:rsidRPr="00A525FF">
          <w:rPr>
            <w:rStyle w:val="Lienhypertexte"/>
            <w:rFonts w:ascii="Trebuchet MS" w:hAnsi="Trebuchet MS"/>
            <w:b w:val="0"/>
            <w:noProof/>
          </w:rPr>
          <w:t>3.2.3.</w:t>
        </w:r>
        <w:r w:rsidR="00A525FF" w:rsidRPr="00A525FF">
          <w:rPr>
            <w:rFonts w:ascii="Trebuchet MS" w:eastAsiaTheme="minorEastAsia" w:hAnsi="Trebuchet MS" w:cstheme="minorBidi"/>
            <w:b w:val="0"/>
            <w:noProof/>
          </w:rPr>
          <w:tab/>
        </w:r>
        <w:r w:rsidR="00A525FF" w:rsidRPr="00A525FF">
          <w:rPr>
            <w:rStyle w:val="Lienhypertexte"/>
            <w:rFonts w:ascii="Trebuchet MS" w:hAnsi="Trebuchet MS"/>
            <w:b w:val="0"/>
            <w:noProof/>
          </w:rPr>
          <w:t>Le superviseur</w:t>
        </w:r>
        <w:r w:rsidR="00A525FF" w:rsidRPr="00A525FF">
          <w:rPr>
            <w:rFonts w:ascii="Trebuchet MS" w:hAnsi="Trebuchet MS"/>
            <w:b w:val="0"/>
            <w:noProof/>
            <w:webHidden/>
          </w:rPr>
          <w:tab/>
        </w:r>
        <w:r w:rsidRPr="00A525FF">
          <w:rPr>
            <w:rFonts w:ascii="Trebuchet MS" w:hAnsi="Trebuchet MS"/>
            <w:b w:val="0"/>
            <w:noProof/>
            <w:webHidden/>
          </w:rPr>
          <w:fldChar w:fldCharType="begin"/>
        </w:r>
        <w:r w:rsidR="00A525FF" w:rsidRPr="00A525FF">
          <w:rPr>
            <w:rFonts w:ascii="Trebuchet MS" w:hAnsi="Trebuchet MS"/>
            <w:b w:val="0"/>
            <w:noProof/>
            <w:webHidden/>
          </w:rPr>
          <w:instrText xml:space="preserve"> PAGEREF _Toc515610959 \h </w:instrText>
        </w:r>
        <w:r w:rsidRPr="00A525FF">
          <w:rPr>
            <w:rFonts w:ascii="Trebuchet MS" w:hAnsi="Trebuchet MS"/>
            <w:b w:val="0"/>
            <w:noProof/>
            <w:webHidden/>
          </w:rPr>
        </w:r>
        <w:r w:rsidRPr="00A525FF">
          <w:rPr>
            <w:rFonts w:ascii="Trebuchet MS" w:hAnsi="Trebuchet MS"/>
            <w:b w:val="0"/>
            <w:noProof/>
            <w:webHidden/>
          </w:rPr>
          <w:fldChar w:fldCharType="separate"/>
        </w:r>
        <w:r w:rsidR="00A525FF">
          <w:rPr>
            <w:rFonts w:ascii="Trebuchet MS" w:hAnsi="Trebuchet MS"/>
            <w:b w:val="0"/>
            <w:noProof/>
            <w:webHidden/>
          </w:rPr>
          <w:t>10</w:t>
        </w:r>
        <w:r w:rsidRPr="00A525FF">
          <w:rPr>
            <w:rFonts w:ascii="Trebuchet MS" w:hAnsi="Trebuchet MS"/>
            <w:b w:val="0"/>
            <w:noProof/>
            <w:webHidden/>
          </w:rPr>
          <w:fldChar w:fldCharType="end"/>
        </w:r>
      </w:hyperlink>
    </w:p>
    <w:p w:rsidR="00A525FF" w:rsidRPr="00A525FF" w:rsidRDefault="000303D0" w:rsidP="00A525FF">
      <w:pPr>
        <w:pStyle w:val="TM2"/>
        <w:rPr>
          <w:rFonts w:ascii="Trebuchet MS" w:eastAsiaTheme="minorEastAsia" w:hAnsi="Trebuchet MS" w:cstheme="minorBidi"/>
          <w:b w:val="0"/>
          <w:noProof/>
        </w:rPr>
      </w:pPr>
      <w:hyperlink w:anchor="_Toc515610960" w:history="1">
        <w:r w:rsidR="00A525FF" w:rsidRPr="00A525FF">
          <w:rPr>
            <w:rStyle w:val="Lienhypertexte"/>
            <w:rFonts w:ascii="Trebuchet MS" w:hAnsi="Trebuchet MS"/>
            <w:b w:val="0"/>
            <w:noProof/>
          </w:rPr>
          <w:t>3.2.4.</w:t>
        </w:r>
        <w:r w:rsidR="00A525FF" w:rsidRPr="00A525FF">
          <w:rPr>
            <w:rFonts w:ascii="Trebuchet MS" w:eastAsiaTheme="minorEastAsia" w:hAnsi="Trebuchet MS" w:cstheme="minorBidi"/>
            <w:b w:val="0"/>
            <w:noProof/>
          </w:rPr>
          <w:tab/>
        </w:r>
        <w:r w:rsidR="00A525FF" w:rsidRPr="00A525FF">
          <w:rPr>
            <w:rStyle w:val="Lienhypertexte"/>
            <w:rFonts w:ascii="Trebuchet MS" w:hAnsi="Trebuchet MS"/>
            <w:b w:val="0"/>
            <w:noProof/>
          </w:rPr>
          <w:t>La coordination de l’opération</w:t>
        </w:r>
        <w:r w:rsidR="00A525FF" w:rsidRPr="00A525FF">
          <w:rPr>
            <w:rFonts w:ascii="Trebuchet MS" w:hAnsi="Trebuchet MS"/>
            <w:b w:val="0"/>
            <w:noProof/>
            <w:webHidden/>
          </w:rPr>
          <w:tab/>
        </w:r>
        <w:r w:rsidRPr="00A525FF">
          <w:rPr>
            <w:rFonts w:ascii="Trebuchet MS" w:hAnsi="Trebuchet MS"/>
            <w:b w:val="0"/>
            <w:noProof/>
            <w:webHidden/>
          </w:rPr>
          <w:fldChar w:fldCharType="begin"/>
        </w:r>
        <w:r w:rsidR="00A525FF" w:rsidRPr="00A525FF">
          <w:rPr>
            <w:rFonts w:ascii="Trebuchet MS" w:hAnsi="Trebuchet MS"/>
            <w:b w:val="0"/>
            <w:noProof/>
            <w:webHidden/>
          </w:rPr>
          <w:instrText xml:space="preserve"> PAGEREF _Toc515610960 \h </w:instrText>
        </w:r>
        <w:r w:rsidRPr="00A525FF">
          <w:rPr>
            <w:rFonts w:ascii="Trebuchet MS" w:hAnsi="Trebuchet MS"/>
            <w:b w:val="0"/>
            <w:noProof/>
            <w:webHidden/>
          </w:rPr>
        </w:r>
        <w:r w:rsidRPr="00A525FF">
          <w:rPr>
            <w:rFonts w:ascii="Trebuchet MS" w:hAnsi="Trebuchet MS"/>
            <w:b w:val="0"/>
            <w:noProof/>
            <w:webHidden/>
          </w:rPr>
          <w:fldChar w:fldCharType="separate"/>
        </w:r>
        <w:r w:rsidR="00A525FF">
          <w:rPr>
            <w:rFonts w:ascii="Trebuchet MS" w:hAnsi="Trebuchet MS"/>
            <w:b w:val="0"/>
            <w:noProof/>
            <w:webHidden/>
          </w:rPr>
          <w:t>11</w:t>
        </w:r>
        <w:r w:rsidRPr="00A525FF">
          <w:rPr>
            <w:rFonts w:ascii="Trebuchet MS" w:hAnsi="Trebuchet MS"/>
            <w:b w:val="0"/>
            <w:noProof/>
            <w:webHidden/>
          </w:rPr>
          <w:fldChar w:fldCharType="end"/>
        </w:r>
      </w:hyperlink>
    </w:p>
    <w:p w:rsidR="00A525FF" w:rsidRPr="00A525FF" w:rsidRDefault="000303D0" w:rsidP="00A525FF">
      <w:pPr>
        <w:pStyle w:val="TM2"/>
        <w:rPr>
          <w:rFonts w:ascii="Trebuchet MS" w:eastAsiaTheme="minorEastAsia" w:hAnsi="Trebuchet MS" w:cstheme="minorBidi"/>
          <w:b w:val="0"/>
          <w:noProof/>
        </w:rPr>
      </w:pPr>
      <w:hyperlink w:anchor="_Toc515610961" w:history="1">
        <w:r w:rsidR="00A525FF" w:rsidRPr="00A525FF">
          <w:rPr>
            <w:rStyle w:val="Lienhypertexte"/>
            <w:rFonts w:ascii="Trebuchet MS" w:hAnsi="Trebuchet MS"/>
            <w:b w:val="0"/>
            <w:noProof/>
          </w:rPr>
          <w:t>3.2.5.</w:t>
        </w:r>
        <w:r w:rsidR="00A525FF" w:rsidRPr="00A525FF">
          <w:rPr>
            <w:rFonts w:ascii="Trebuchet MS" w:eastAsiaTheme="minorEastAsia" w:hAnsi="Trebuchet MS" w:cstheme="minorBidi"/>
            <w:b w:val="0"/>
            <w:noProof/>
          </w:rPr>
          <w:tab/>
        </w:r>
        <w:r w:rsidR="00A525FF" w:rsidRPr="00A525FF">
          <w:rPr>
            <w:rStyle w:val="Lienhypertexte"/>
            <w:rFonts w:ascii="Trebuchet MS" w:hAnsi="Trebuchet MS"/>
            <w:b w:val="0"/>
            <w:noProof/>
          </w:rPr>
          <w:t>La facilitation de l’enquête</w:t>
        </w:r>
        <w:r w:rsidR="00A525FF" w:rsidRPr="00A525FF">
          <w:rPr>
            <w:rFonts w:ascii="Trebuchet MS" w:hAnsi="Trebuchet MS"/>
            <w:b w:val="0"/>
            <w:noProof/>
            <w:webHidden/>
          </w:rPr>
          <w:tab/>
        </w:r>
        <w:r w:rsidRPr="00A525FF">
          <w:rPr>
            <w:rFonts w:ascii="Trebuchet MS" w:hAnsi="Trebuchet MS"/>
            <w:b w:val="0"/>
            <w:noProof/>
            <w:webHidden/>
          </w:rPr>
          <w:fldChar w:fldCharType="begin"/>
        </w:r>
        <w:r w:rsidR="00A525FF" w:rsidRPr="00A525FF">
          <w:rPr>
            <w:rFonts w:ascii="Trebuchet MS" w:hAnsi="Trebuchet MS"/>
            <w:b w:val="0"/>
            <w:noProof/>
            <w:webHidden/>
          </w:rPr>
          <w:instrText xml:space="preserve"> PAGEREF _Toc515610961 \h </w:instrText>
        </w:r>
        <w:r w:rsidRPr="00A525FF">
          <w:rPr>
            <w:rFonts w:ascii="Trebuchet MS" w:hAnsi="Trebuchet MS"/>
            <w:b w:val="0"/>
            <w:noProof/>
            <w:webHidden/>
          </w:rPr>
        </w:r>
        <w:r w:rsidRPr="00A525FF">
          <w:rPr>
            <w:rFonts w:ascii="Trebuchet MS" w:hAnsi="Trebuchet MS"/>
            <w:b w:val="0"/>
            <w:noProof/>
            <w:webHidden/>
          </w:rPr>
          <w:fldChar w:fldCharType="separate"/>
        </w:r>
        <w:r w:rsidR="00A525FF">
          <w:rPr>
            <w:rFonts w:ascii="Trebuchet MS" w:hAnsi="Trebuchet MS"/>
            <w:b w:val="0"/>
            <w:noProof/>
            <w:webHidden/>
          </w:rPr>
          <w:t>11</w:t>
        </w:r>
        <w:r w:rsidRPr="00A525FF">
          <w:rPr>
            <w:rFonts w:ascii="Trebuchet MS" w:hAnsi="Trebuchet MS"/>
            <w:b w:val="0"/>
            <w:noProof/>
            <w:webHidden/>
          </w:rPr>
          <w:fldChar w:fldCharType="end"/>
        </w:r>
      </w:hyperlink>
    </w:p>
    <w:p w:rsidR="00A525FF" w:rsidRPr="00A525FF" w:rsidRDefault="000303D0" w:rsidP="00A525FF">
      <w:pPr>
        <w:pStyle w:val="TM1"/>
        <w:rPr>
          <w:rFonts w:ascii="Trebuchet MS" w:eastAsiaTheme="minorEastAsia" w:hAnsi="Trebuchet MS" w:cstheme="minorBidi"/>
          <w:b w:val="0"/>
          <w:i w:val="0"/>
          <w:noProof/>
          <w:sz w:val="22"/>
          <w:szCs w:val="22"/>
        </w:rPr>
      </w:pPr>
      <w:hyperlink w:anchor="_Toc515610962" w:history="1">
        <w:r w:rsidR="00A525FF" w:rsidRPr="00A525FF">
          <w:rPr>
            <w:rStyle w:val="Lienhypertexte"/>
            <w:rFonts w:ascii="Trebuchet MS" w:eastAsia="Calibri" w:hAnsi="Trebuchet MS" w:cs="Arial"/>
            <w:b w:val="0"/>
            <w:noProof/>
            <w:kern w:val="32"/>
            <w:sz w:val="22"/>
            <w:szCs w:val="22"/>
          </w:rPr>
          <w:t>3.3.</w:t>
        </w:r>
        <w:r w:rsidR="00A525FF" w:rsidRPr="00A525FF">
          <w:rPr>
            <w:rFonts w:ascii="Trebuchet MS" w:eastAsiaTheme="minorEastAsia" w:hAnsi="Trebuchet MS" w:cstheme="minorBidi"/>
            <w:b w:val="0"/>
            <w:i w:val="0"/>
            <w:noProof/>
            <w:sz w:val="22"/>
            <w:szCs w:val="22"/>
          </w:rPr>
          <w:tab/>
        </w:r>
        <w:r w:rsidR="00A525FF" w:rsidRPr="00A525FF">
          <w:rPr>
            <w:rStyle w:val="Lienhypertexte"/>
            <w:rFonts w:ascii="Trebuchet MS" w:eastAsia="Calibri" w:hAnsi="Trebuchet MS" w:cs="Arial"/>
            <w:b w:val="0"/>
            <w:noProof/>
            <w:kern w:val="32"/>
            <w:sz w:val="22"/>
            <w:szCs w:val="22"/>
          </w:rPr>
          <w:t>Plan de communication et sensibilisation</w:t>
        </w:r>
        <w:r w:rsidR="00A525FF" w:rsidRPr="00A525FF">
          <w:rPr>
            <w:rFonts w:ascii="Trebuchet MS" w:hAnsi="Trebuchet MS"/>
            <w:b w:val="0"/>
            <w:noProof/>
            <w:webHidden/>
            <w:sz w:val="22"/>
            <w:szCs w:val="22"/>
          </w:rPr>
          <w:tab/>
        </w:r>
        <w:r w:rsidRPr="00A525FF">
          <w:rPr>
            <w:rFonts w:ascii="Trebuchet MS" w:hAnsi="Trebuchet MS"/>
            <w:b w:val="0"/>
            <w:noProof/>
            <w:webHidden/>
            <w:sz w:val="22"/>
            <w:szCs w:val="22"/>
          </w:rPr>
          <w:fldChar w:fldCharType="begin"/>
        </w:r>
        <w:r w:rsidR="00A525FF" w:rsidRPr="00A525FF">
          <w:rPr>
            <w:rFonts w:ascii="Trebuchet MS" w:hAnsi="Trebuchet MS"/>
            <w:b w:val="0"/>
            <w:noProof/>
            <w:webHidden/>
            <w:sz w:val="22"/>
            <w:szCs w:val="22"/>
          </w:rPr>
          <w:instrText xml:space="preserve"> PAGEREF _Toc515610962 \h </w:instrText>
        </w:r>
        <w:r w:rsidRPr="00A525FF">
          <w:rPr>
            <w:rFonts w:ascii="Trebuchet MS" w:hAnsi="Trebuchet MS"/>
            <w:b w:val="0"/>
            <w:noProof/>
            <w:webHidden/>
            <w:sz w:val="22"/>
            <w:szCs w:val="22"/>
          </w:rPr>
        </w:r>
        <w:r w:rsidRPr="00A525FF">
          <w:rPr>
            <w:rFonts w:ascii="Trebuchet MS" w:hAnsi="Trebuchet MS"/>
            <w:b w:val="0"/>
            <w:noProof/>
            <w:webHidden/>
            <w:sz w:val="22"/>
            <w:szCs w:val="22"/>
          </w:rPr>
          <w:fldChar w:fldCharType="separate"/>
        </w:r>
        <w:r w:rsidR="00A525FF">
          <w:rPr>
            <w:rFonts w:ascii="Trebuchet MS" w:hAnsi="Trebuchet MS"/>
            <w:b w:val="0"/>
            <w:noProof/>
            <w:webHidden/>
            <w:sz w:val="22"/>
            <w:szCs w:val="22"/>
          </w:rPr>
          <w:t>12</w:t>
        </w:r>
        <w:r w:rsidRPr="00A525FF">
          <w:rPr>
            <w:rFonts w:ascii="Trebuchet MS" w:hAnsi="Trebuchet MS"/>
            <w:b w:val="0"/>
            <w:noProof/>
            <w:webHidden/>
            <w:sz w:val="22"/>
            <w:szCs w:val="22"/>
          </w:rPr>
          <w:fldChar w:fldCharType="end"/>
        </w:r>
      </w:hyperlink>
    </w:p>
    <w:p w:rsidR="00A525FF" w:rsidRPr="00A525FF" w:rsidRDefault="000303D0" w:rsidP="00A525FF">
      <w:pPr>
        <w:pStyle w:val="TM1"/>
        <w:rPr>
          <w:rFonts w:ascii="Trebuchet MS" w:eastAsiaTheme="minorEastAsia" w:hAnsi="Trebuchet MS" w:cstheme="minorBidi"/>
          <w:b w:val="0"/>
          <w:i w:val="0"/>
          <w:noProof/>
          <w:sz w:val="22"/>
          <w:szCs w:val="22"/>
        </w:rPr>
      </w:pPr>
      <w:hyperlink w:anchor="_Toc515610963" w:history="1">
        <w:r w:rsidR="00A525FF" w:rsidRPr="00A525FF">
          <w:rPr>
            <w:rStyle w:val="Lienhypertexte"/>
            <w:rFonts w:ascii="Trebuchet MS" w:hAnsi="Trebuchet MS"/>
            <w:b w:val="0"/>
            <w:noProof/>
            <w:sz w:val="22"/>
            <w:szCs w:val="22"/>
          </w:rPr>
          <w:t>IV.</w:t>
        </w:r>
        <w:r w:rsidR="00A525FF" w:rsidRPr="00A525FF">
          <w:rPr>
            <w:rFonts w:ascii="Trebuchet MS" w:eastAsiaTheme="minorEastAsia" w:hAnsi="Trebuchet MS" w:cstheme="minorBidi"/>
            <w:b w:val="0"/>
            <w:i w:val="0"/>
            <w:noProof/>
            <w:sz w:val="22"/>
            <w:szCs w:val="22"/>
          </w:rPr>
          <w:tab/>
        </w:r>
        <w:r w:rsidR="00A525FF" w:rsidRPr="00A525FF">
          <w:rPr>
            <w:rStyle w:val="Lienhypertexte"/>
            <w:rFonts w:ascii="Trebuchet MS" w:hAnsi="Trebuchet MS"/>
            <w:b w:val="0"/>
            <w:noProof/>
            <w:sz w:val="22"/>
            <w:szCs w:val="22"/>
          </w:rPr>
          <w:t>DOCUMENTS A PRODUIRE</w:t>
        </w:r>
        <w:r w:rsidR="00A525FF" w:rsidRPr="00A525FF">
          <w:rPr>
            <w:rFonts w:ascii="Trebuchet MS" w:hAnsi="Trebuchet MS"/>
            <w:b w:val="0"/>
            <w:noProof/>
            <w:webHidden/>
            <w:sz w:val="22"/>
            <w:szCs w:val="22"/>
          </w:rPr>
          <w:tab/>
        </w:r>
        <w:r w:rsidRPr="00A525FF">
          <w:rPr>
            <w:rFonts w:ascii="Trebuchet MS" w:hAnsi="Trebuchet MS"/>
            <w:b w:val="0"/>
            <w:noProof/>
            <w:webHidden/>
            <w:sz w:val="22"/>
            <w:szCs w:val="22"/>
          </w:rPr>
          <w:fldChar w:fldCharType="begin"/>
        </w:r>
        <w:r w:rsidR="00A525FF" w:rsidRPr="00A525FF">
          <w:rPr>
            <w:rFonts w:ascii="Trebuchet MS" w:hAnsi="Trebuchet MS"/>
            <w:b w:val="0"/>
            <w:noProof/>
            <w:webHidden/>
            <w:sz w:val="22"/>
            <w:szCs w:val="22"/>
          </w:rPr>
          <w:instrText xml:space="preserve"> PAGEREF _Toc515610963 \h </w:instrText>
        </w:r>
        <w:r w:rsidRPr="00A525FF">
          <w:rPr>
            <w:rFonts w:ascii="Trebuchet MS" w:hAnsi="Trebuchet MS"/>
            <w:b w:val="0"/>
            <w:noProof/>
            <w:webHidden/>
            <w:sz w:val="22"/>
            <w:szCs w:val="22"/>
          </w:rPr>
        </w:r>
        <w:r w:rsidRPr="00A525FF">
          <w:rPr>
            <w:rFonts w:ascii="Trebuchet MS" w:hAnsi="Trebuchet MS"/>
            <w:b w:val="0"/>
            <w:noProof/>
            <w:webHidden/>
            <w:sz w:val="22"/>
            <w:szCs w:val="22"/>
          </w:rPr>
          <w:fldChar w:fldCharType="separate"/>
        </w:r>
        <w:r w:rsidR="00A525FF">
          <w:rPr>
            <w:rFonts w:ascii="Trebuchet MS" w:hAnsi="Trebuchet MS"/>
            <w:b w:val="0"/>
            <w:noProof/>
            <w:webHidden/>
            <w:sz w:val="22"/>
            <w:szCs w:val="22"/>
          </w:rPr>
          <w:t>12</w:t>
        </w:r>
        <w:r w:rsidRPr="00A525FF">
          <w:rPr>
            <w:rFonts w:ascii="Trebuchet MS" w:hAnsi="Trebuchet MS"/>
            <w:b w:val="0"/>
            <w:noProof/>
            <w:webHidden/>
            <w:sz w:val="22"/>
            <w:szCs w:val="22"/>
          </w:rPr>
          <w:fldChar w:fldCharType="end"/>
        </w:r>
      </w:hyperlink>
    </w:p>
    <w:p w:rsidR="00A525FF" w:rsidRPr="00A525FF" w:rsidRDefault="000303D0" w:rsidP="00A525FF">
      <w:pPr>
        <w:pStyle w:val="TM1"/>
        <w:rPr>
          <w:rFonts w:ascii="Trebuchet MS" w:eastAsiaTheme="minorEastAsia" w:hAnsi="Trebuchet MS" w:cstheme="minorBidi"/>
          <w:b w:val="0"/>
          <w:i w:val="0"/>
          <w:noProof/>
          <w:sz w:val="22"/>
          <w:szCs w:val="22"/>
        </w:rPr>
      </w:pPr>
      <w:hyperlink w:anchor="_Toc515610964" w:history="1">
        <w:r w:rsidR="00A525FF" w:rsidRPr="00A525FF">
          <w:rPr>
            <w:rStyle w:val="Lienhypertexte"/>
            <w:rFonts w:ascii="Trebuchet MS" w:hAnsi="Trebuchet MS"/>
            <w:b w:val="0"/>
            <w:noProof/>
            <w:sz w:val="22"/>
            <w:szCs w:val="22"/>
          </w:rPr>
          <w:t>V.</w:t>
        </w:r>
        <w:r w:rsidR="00A525FF" w:rsidRPr="00A525FF">
          <w:rPr>
            <w:rFonts w:ascii="Trebuchet MS" w:eastAsiaTheme="minorEastAsia" w:hAnsi="Trebuchet MS" w:cstheme="minorBidi"/>
            <w:b w:val="0"/>
            <w:i w:val="0"/>
            <w:noProof/>
            <w:sz w:val="22"/>
            <w:szCs w:val="22"/>
          </w:rPr>
          <w:tab/>
        </w:r>
        <w:r w:rsidR="00A525FF" w:rsidRPr="00A525FF">
          <w:rPr>
            <w:rStyle w:val="Lienhypertexte"/>
            <w:rFonts w:ascii="Trebuchet MS" w:hAnsi="Trebuchet MS"/>
            <w:b w:val="0"/>
            <w:noProof/>
            <w:sz w:val="22"/>
            <w:szCs w:val="22"/>
          </w:rPr>
          <w:t>CALENDRIER DE L’ENQUETE</w:t>
        </w:r>
        <w:r w:rsidR="00A525FF" w:rsidRPr="00A525FF">
          <w:rPr>
            <w:rFonts w:ascii="Trebuchet MS" w:hAnsi="Trebuchet MS"/>
            <w:b w:val="0"/>
            <w:noProof/>
            <w:webHidden/>
            <w:sz w:val="22"/>
            <w:szCs w:val="22"/>
          </w:rPr>
          <w:tab/>
        </w:r>
        <w:r w:rsidRPr="00A525FF">
          <w:rPr>
            <w:rFonts w:ascii="Trebuchet MS" w:hAnsi="Trebuchet MS"/>
            <w:b w:val="0"/>
            <w:noProof/>
            <w:webHidden/>
            <w:sz w:val="22"/>
            <w:szCs w:val="22"/>
          </w:rPr>
          <w:fldChar w:fldCharType="begin"/>
        </w:r>
        <w:r w:rsidR="00A525FF" w:rsidRPr="00A525FF">
          <w:rPr>
            <w:rFonts w:ascii="Trebuchet MS" w:hAnsi="Trebuchet MS"/>
            <w:b w:val="0"/>
            <w:noProof/>
            <w:webHidden/>
            <w:sz w:val="22"/>
            <w:szCs w:val="22"/>
          </w:rPr>
          <w:instrText xml:space="preserve"> PAGEREF _Toc515610964 \h </w:instrText>
        </w:r>
        <w:r w:rsidRPr="00A525FF">
          <w:rPr>
            <w:rFonts w:ascii="Trebuchet MS" w:hAnsi="Trebuchet MS"/>
            <w:b w:val="0"/>
            <w:noProof/>
            <w:webHidden/>
            <w:sz w:val="22"/>
            <w:szCs w:val="22"/>
          </w:rPr>
        </w:r>
        <w:r w:rsidRPr="00A525FF">
          <w:rPr>
            <w:rFonts w:ascii="Trebuchet MS" w:hAnsi="Trebuchet MS"/>
            <w:b w:val="0"/>
            <w:noProof/>
            <w:webHidden/>
            <w:sz w:val="22"/>
            <w:szCs w:val="22"/>
          </w:rPr>
          <w:fldChar w:fldCharType="separate"/>
        </w:r>
        <w:r w:rsidR="00A525FF">
          <w:rPr>
            <w:rFonts w:ascii="Trebuchet MS" w:hAnsi="Trebuchet MS"/>
            <w:b w:val="0"/>
            <w:noProof/>
            <w:webHidden/>
            <w:sz w:val="22"/>
            <w:szCs w:val="22"/>
          </w:rPr>
          <w:t>14</w:t>
        </w:r>
        <w:r w:rsidRPr="00A525FF">
          <w:rPr>
            <w:rFonts w:ascii="Trebuchet MS" w:hAnsi="Trebuchet MS"/>
            <w:b w:val="0"/>
            <w:noProof/>
            <w:webHidden/>
            <w:sz w:val="22"/>
            <w:szCs w:val="22"/>
          </w:rPr>
          <w:fldChar w:fldCharType="end"/>
        </w:r>
      </w:hyperlink>
    </w:p>
    <w:p w:rsidR="00A525FF" w:rsidRPr="00A525FF" w:rsidRDefault="000303D0" w:rsidP="00A525FF">
      <w:pPr>
        <w:pStyle w:val="TM1"/>
        <w:rPr>
          <w:rFonts w:ascii="Trebuchet MS" w:eastAsiaTheme="minorEastAsia" w:hAnsi="Trebuchet MS" w:cstheme="minorBidi"/>
          <w:b w:val="0"/>
          <w:i w:val="0"/>
          <w:noProof/>
          <w:sz w:val="22"/>
          <w:szCs w:val="22"/>
        </w:rPr>
      </w:pPr>
      <w:hyperlink w:anchor="_Toc515610965" w:history="1">
        <w:r w:rsidR="00A525FF" w:rsidRPr="00A525FF">
          <w:rPr>
            <w:rStyle w:val="Lienhypertexte"/>
            <w:rFonts w:ascii="Trebuchet MS" w:hAnsi="Trebuchet MS"/>
            <w:b w:val="0"/>
            <w:noProof/>
            <w:sz w:val="22"/>
            <w:szCs w:val="22"/>
          </w:rPr>
          <w:t>VI.</w:t>
        </w:r>
        <w:r w:rsidR="00A525FF" w:rsidRPr="00A525FF">
          <w:rPr>
            <w:rFonts w:ascii="Trebuchet MS" w:eastAsiaTheme="minorEastAsia" w:hAnsi="Trebuchet MS" w:cstheme="minorBidi"/>
            <w:b w:val="0"/>
            <w:i w:val="0"/>
            <w:noProof/>
            <w:sz w:val="22"/>
            <w:szCs w:val="22"/>
          </w:rPr>
          <w:tab/>
        </w:r>
        <w:r w:rsidR="00A525FF" w:rsidRPr="00A525FF">
          <w:rPr>
            <w:rStyle w:val="Lienhypertexte"/>
            <w:rFonts w:ascii="Trebuchet MS" w:hAnsi="Trebuchet MS"/>
            <w:b w:val="0"/>
            <w:noProof/>
            <w:sz w:val="22"/>
            <w:szCs w:val="22"/>
          </w:rPr>
          <w:t>EQUIPE DE TRAVAIL ET TACHES ASSIGNEES</w:t>
        </w:r>
        <w:r w:rsidR="00A525FF" w:rsidRPr="00A525FF">
          <w:rPr>
            <w:rFonts w:ascii="Trebuchet MS" w:hAnsi="Trebuchet MS"/>
            <w:b w:val="0"/>
            <w:noProof/>
            <w:webHidden/>
            <w:sz w:val="22"/>
            <w:szCs w:val="22"/>
          </w:rPr>
          <w:tab/>
        </w:r>
        <w:r w:rsidRPr="00A525FF">
          <w:rPr>
            <w:rFonts w:ascii="Trebuchet MS" w:hAnsi="Trebuchet MS"/>
            <w:b w:val="0"/>
            <w:noProof/>
            <w:webHidden/>
            <w:sz w:val="22"/>
            <w:szCs w:val="22"/>
          </w:rPr>
          <w:fldChar w:fldCharType="begin"/>
        </w:r>
        <w:r w:rsidR="00A525FF" w:rsidRPr="00A525FF">
          <w:rPr>
            <w:rFonts w:ascii="Trebuchet MS" w:hAnsi="Trebuchet MS"/>
            <w:b w:val="0"/>
            <w:noProof/>
            <w:webHidden/>
            <w:sz w:val="22"/>
            <w:szCs w:val="22"/>
          </w:rPr>
          <w:instrText xml:space="preserve"> PAGEREF _Toc515610965 \h </w:instrText>
        </w:r>
        <w:r w:rsidRPr="00A525FF">
          <w:rPr>
            <w:rFonts w:ascii="Trebuchet MS" w:hAnsi="Trebuchet MS"/>
            <w:b w:val="0"/>
            <w:noProof/>
            <w:webHidden/>
            <w:sz w:val="22"/>
            <w:szCs w:val="22"/>
          </w:rPr>
        </w:r>
        <w:r w:rsidRPr="00A525FF">
          <w:rPr>
            <w:rFonts w:ascii="Trebuchet MS" w:hAnsi="Trebuchet MS"/>
            <w:b w:val="0"/>
            <w:noProof/>
            <w:webHidden/>
            <w:sz w:val="22"/>
            <w:szCs w:val="22"/>
          </w:rPr>
          <w:fldChar w:fldCharType="separate"/>
        </w:r>
        <w:r w:rsidR="00A525FF">
          <w:rPr>
            <w:rFonts w:ascii="Trebuchet MS" w:hAnsi="Trebuchet MS"/>
            <w:b w:val="0"/>
            <w:noProof/>
            <w:webHidden/>
            <w:sz w:val="22"/>
            <w:szCs w:val="22"/>
          </w:rPr>
          <w:t>15</w:t>
        </w:r>
        <w:r w:rsidRPr="00A525FF">
          <w:rPr>
            <w:rFonts w:ascii="Trebuchet MS" w:hAnsi="Trebuchet MS"/>
            <w:b w:val="0"/>
            <w:noProof/>
            <w:webHidden/>
            <w:sz w:val="22"/>
            <w:szCs w:val="22"/>
          </w:rPr>
          <w:fldChar w:fldCharType="end"/>
        </w:r>
      </w:hyperlink>
    </w:p>
    <w:p w:rsidR="00A525FF" w:rsidRPr="00A525FF" w:rsidRDefault="000303D0" w:rsidP="00A525FF">
      <w:pPr>
        <w:pStyle w:val="TM1"/>
        <w:rPr>
          <w:rFonts w:ascii="Trebuchet MS" w:eastAsiaTheme="minorEastAsia" w:hAnsi="Trebuchet MS" w:cstheme="minorBidi"/>
          <w:b w:val="0"/>
          <w:i w:val="0"/>
          <w:noProof/>
          <w:sz w:val="22"/>
          <w:szCs w:val="22"/>
        </w:rPr>
      </w:pPr>
      <w:hyperlink w:anchor="_Toc515610966" w:history="1">
        <w:r w:rsidR="00A525FF" w:rsidRPr="00A525FF">
          <w:rPr>
            <w:rStyle w:val="Lienhypertexte"/>
            <w:rFonts w:ascii="Trebuchet MS" w:hAnsi="Trebuchet MS"/>
            <w:b w:val="0"/>
            <w:noProof/>
            <w:sz w:val="22"/>
            <w:szCs w:val="22"/>
          </w:rPr>
          <w:t>VII.</w:t>
        </w:r>
        <w:r w:rsidR="00A525FF" w:rsidRPr="00A525FF">
          <w:rPr>
            <w:rFonts w:ascii="Trebuchet MS" w:eastAsiaTheme="minorEastAsia" w:hAnsi="Trebuchet MS" w:cstheme="minorBidi"/>
            <w:b w:val="0"/>
            <w:i w:val="0"/>
            <w:noProof/>
            <w:sz w:val="22"/>
            <w:szCs w:val="22"/>
          </w:rPr>
          <w:tab/>
        </w:r>
        <w:r w:rsidR="00A525FF" w:rsidRPr="00A525FF">
          <w:rPr>
            <w:rStyle w:val="Lienhypertexte"/>
            <w:rFonts w:ascii="Trebuchet MS" w:hAnsi="Trebuchet MS"/>
            <w:b w:val="0"/>
            <w:noProof/>
            <w:sz w:val="22"/>
            <w:szCs w:val="22"/>
          </w:rPr>
          <w:t>BUDGET DE L’ENQUETE</w:t>
        </w:r>
        <w:r w:rsidR="00A525FF" w:rsidRPr="00A525FF">
          <w:rPr>
            <w:rFonts w:ascii="Trebuchet MS" w:hAnsi="Trebuchet MS"/>
            <w:b w:val="0"/>
            <w:noProof/>
            <w:webHidden/>
            <w:sz w:val="22"/>
            <w:szCs w:val="22"/>
          </w:rPr>
          <w:tab/>
        </w:r>
        <w:r w:rsidRPr="00A525FF">
          <w:rPr>
            <w:rFonts w:ascii="Trebuchet MS" w:hAnsi="Trebuchet MS"/>
            <w:b w:val="0"/>
            <w:noProof/>
            <w:webHidden/>
            <w:sz w:val="22"/>
            <w:szCs w:val="22"/>
          </w:rPr>
          <w:fldChar w:fldCharType="begin"/>
        </w:r>
        <w:r w:rsidR="00A525FF" w:rsidRPr="00A525FF">
          <w:rPr>
            <w:rFonts w:ascii="Trebuchet MS" w:hAnsi="Trebuchet MS"/>
            <w:b w:val="0"/>
            <w:noProof/>
            <w:webHidden/>
            <w:sz w:val="22"/>
            <w:szCs w:val="22"/>
          </w:rPr>
          <w:instrText xml:space="preserve"> PAGEREF _Toc515610966 \h </w:instrText>
        </w:r>
        <w:r w:rsidRPr="00A525FF">
          <w:rPr>
            <w:rFonts w:ascii="Trebuchet MS" w:hAnsi="Trebuchet MS"/>
            <w:b w:val="0"/>
            <w:noProof/>
            <w:webHidden/>
            <w:sz w:val="22"/>
            <w:szCs w:val="22"/>
          </w:rPr>
        </w:r>
        <w:r w:rsidRPr="00A525FF">
          <w:rPr>
            <w:rFonts w:ascii="Trebuchet MS" w:hAnsi="Trebuchet MS"/>
            <w:b w:val="0"/>
            <w:noProof/>
            <w:webHidden/>
            <w:sz w:val="22"/>
            <w:szCs w:val="22"/>
          </w:rPr>
          <w:fldChar w:fldCharType="separate"/>
        </w:r>
        <w:r w:rsidR="00A525FF">
          <w:rPr>
            <w:rFonts w:ascii="Trebuchet MS" w:hAnsi="Trebuchet MS"/>
            <w:b w:val="0"/>
            <w:noProof/>
            <w:webHidden/>
            <w:sz w:val="22"/>
            <w:szCs w:val="22"/>
          </w:rPr>
          <w:t>17</w:t>
        </w:r>
        <w:r w:rsidRPr="00A525FF">
          <w:rPr>
            <w:rFonts w:ascii="Trebuchet MS" w:hAnsi="Trebuchet MS"/>
            <w:b w:val="0"/>
            <w:noProof/>
            <w:webHidden/>
            <w:sz w:val="22"/>
            <w:szCs w:val="22"/>
          </w:rPr>
          <w:fldChar w:fldCharType="end"/>
        </w:r>
      </w:hyperlink>
    </w:p>
    <w:p w:rsidR="00EE752F" w:rsidRPr="004E2EF9" w:rsidRDefault="000303D0" w:rsidP="00A525FF">
      <w:pPr>
        <w:jc w:val="both"/>
        <w:rPr>
          <w:rFonts w:ascii="Trebuchet MS" w:hAnsi="Trebuchet MS"/>
          <w:sz w:val="20"/>
          <w:szCs w:val="22"/>
        </w:rPr>
      </w:pPr>
      <w:r w:rsidRPr="00A525FF">
        <w:rPr>
          <w:rFonts w:ascii="Trebuchet MS" w:hAnsi="Trebuchet MS"/>
          <w:sz w:val="22"/>
          <w:szCs w:val="22"/>
        </w:rPr>
        <w:fldChar w:fldCharType="end"/>
      </w:r>
    </w:p>
    <w:p w:rsidR="00E47AF9" w:rsidRDefault="0038343A" w:rsidP="00DE0BBF">
      <w:pPr>
        <w:pStyle w:val="Titre"/>
        <w:numPr>
          <w:ilvl w:val="0"/>
          <w:numId w:val="2"/>
        </w:numPr>
        <w:pBdr>
          <w:bottom w:val="none" w:sz="0" w:space="0" w:color="auto"/>
        </w:pBdr>
        <w:ind w:left="709" w:hanging="352"/>
        <w:outlineLvl w:val="0"/>
        <w:rPr>
          <w:b/>
        </w:rPr>
      </w:pPr>
      <w:bookmarkStart w:id="0" w:name="_Toc515610932"/>
      <w:r>
        <w:rPr>
          <w:b/>
        </w:rPr>
        <w:lastRenderedPageBreak/>
        <w:t>COMPREHENSION DE L’ETUDE PAR LE CONSULTANT</w:t>
      </w:r>
      <w:r w:rsidR="002A3639">
        <w:rPr>
          <w:b/>
        </w:rPr>
        <w:t xml:space="preserve">  (INSAE)</w:t>
      </w:r>
      <w:bookmarkEnd w:id="0"/>
    </w:p>
    <w:p w:rsidR="00297EC4" w:rsidRPr="00F63AF1" w:rsidRDefault="00297EC4" w:rsidP="00586167">
      <w:pPr>
        <w:pStyle w:val="Titre1Docprojet"/>
      </w:pPr>
      <w:bookmarkStart w:id="1" w:name="_Toc515610933"/>
      <w:r w:rsidRPr="00F63AF1">
        <w:t>Contexte</w:t>
      </w:r>
      <w:bookmarkEnd w:id="1"/>
    </w:p>
    <w:p w:rsidR="004C25DC" w:rsidRPr="004C25DC" w:rsidRDefault="004C25DC" w:rsidP="00E76C42">
      <w:pPr>
        <w:spacing w:after="240"/>
        <w:jc w:val="both"/>
        <w:rPr>
          <w:rFonts w:ascii="Trebuchet MS" w:hAnsi="Trebuchet MS"/>
          <w:sz w:val="22"/>
          <w:szCs w:val="22"/>
        </w:rPr>
      </w:pPr>
      <w:r w:rsidRPr="004C25DC">
        <w:rPr>
          <w:rFonts w:ascii="Trebuchet MS" w:hAnsi="Trebuchet MS"/>
          <w:sz w:val="22"/>
          <w:szCs w:val="22"/>
        </w:rPr>
        <w:t xml:space="preserve">L’Organisation Internationale du Travail (OIT) exécute actuellement un projet financé par l’Union Européenne et intitulé </w:t>
      </w:r>
      <w:r>
        <w:rPr>
          <w:rFonts w:ascii="Trebuchet MS" w:hAnsi="Trebuchet MS"/>
          <w:b/>
          <w:sz w:val="22"/>
          <w:szCs w:val="22"/>
        </w:rPr>
        <w:t>« </w:t>
      </w:r>
      <w:r w:rsidRPr="004C25DC">
        <w:rPr>
          <w:rFonts w:ascii="Trebuchet MS" w:hAnsi="Trebuchet MS"/>
          <w:b/>
          <w:sz w:val="22"/>
          <w:szCs w:val="22"/>
        </w:rPr>
        <w:t>Renforcer l’impact sur l'Emploi des politiques sectorielles et commerciales</w:t>
      </w:r>
      <w:r>
        <w:rPr>
          <w:rFonts w:ascii="Trebuchet MS" w:hAnsi="Trebuchet MS"/>
          <w:b/>
          <w:sz w:val="22"/>
          <w:szCs w:val="22"/>
        </w:rPr>
        <w:t> »</w:t>
      </w:r>
      <w:r w:rsidRPr="004C25DC">
        <w:rPr>
          <w:rFonts w:ascii="Trebuchet MS" w:hAnsi="Trebuchet MS"/>
          <w:b/>
          <w:sz w:val="22"/>
          <w:szCs w:val="22"/>
        </w:rPr>
        <w:t xml:space="preserve"> (STRENGTEN).</w:t>
      </w:r>
      <w:r w:rsidRPr="004C25DC">
        <w:rPr>
          <w:rFonts w:ascii="Trebuchet MS" w:hAnsi="Trebuchet MS"/>
          <w:sz w:val="22"/>
          <w:szCs w:val="22"/>
        </w:rPr>
        <w:t xml:space="preserve"> L’objectif général du projet est de renforcer les capacités des pays partenaires à analyser et mettre en place des politiques commerciales et sectorielles qui permettront la création d' emplois aussi bien en quantité qu'en qualité.</w:t>
      </w:r>
    </w:p>
    <w:p w:rsidR="004C25DC" w:rsidRPr="004C25DC" w:rsidRDefault="004C25DC" w:rsidP="00E76C42">
      <w:pPr>
        <w:spacing w:after="240"/>
        <w:jc w:val="both"/>
        <w:rPr>
          <w:rFonts w:ascii="Trebuchet MS" w:hAnsi="Trebuchet MS"/>
          <w:sz w:val="22"/>
          <w:szCs w:val="22"/>
        </w:rPr>
      </w:pPr>
      <w:r w:rsidRPr="004C25DC">
        <w:rPr>
          <w:rFonts w:ascii="Trebuchet MS" w:hAnsi="Trebuchet MS"/>
          <w:sz w:val="22"/>
          <w:szCs w:val="22"/>
        </w:rPr>
        <w:t xml:space="preserve">L’une des composantes de ce projet </w:t>
      </w:r>
      <w:r w:rsidRPr="00701201">
        <w:rPr>
          <w:rFonts w:ascii="Trebuchet MS" w:hAnsi="Trebuchet MS"/>
          <w:sz w:val="22"/>
          <w:szCs w:val="22"/>
        </w:rPr>
        <w:t xml:space="preserve">est </w:t>
      </w:r>
      <w:r w:rsidRPr="00E518A0">
        <w:rPr>
          <w:rFonts w:ascii="Trebuchet MS" w:hAnsi="Trebuchet MS"/>
          <w:b/>
          <w:sz w:val="22"/>
          <w:szCs w:val="22"/>
        </w:rPr>
        <w:t xml:space="preserve">« Renforcer </w:t>
      </w:r>
      <w:r w:rsidR="00E518A0" w:rsidRPr="00E518A0">
        <w:rPr>
          <w:rFonts w:ascii="Trebuchet MS" w:hAnsi="Trebuchet MS"/>
          <w:b/>
          <w:sz w:val="22"/>
          <w:szCs w:val="22"/>
        </w:rPr>
        <w:t>l’impact</w:t>
      </w:r>
      <w:r w:rsidRPr="00E518A0">
        <w:rPr>
          <w:rFonts w:ascii="Trebuchet MS" w:hAnsi="Trebuchet MS"/>
          <w:b/>
          <w:sz w:val="22"/>
          <w:szCs w:val="22"/>
        </w:rPr>
        <w:t xml:space="preserve"> du commerce international sur l’Emploi – Phase 2 (ECE II »).</w:t>
      </w:r>
      <w:r w:rsidRPr="00701201">
        <w:rPr>
          <w:rFonts w:ascii="Trebuchet MS" w:hAnsi="Trebuchet MS"/>
          <w:sz w:val="22"/>
          <w:szCs w:val="22"/>
        </w:rPr>
        <w:t xml:space="preserve"> C</w:t>
      </w:r>
      <w:r w:rsidRPr="004C25DC">
        <w:rPr>
          <w:rFonts w:ascii="Trebuchet MS" w:hAnsi="Trebuchet MS"/>
          <w:sz w:val="22"/>
          <w:szCs w:val="22"/>
        </w:rPr>
        <w:t xml:space="preserve">ette composante appuiera les pays en voie de développement à harmoniser le commerce international avec les investissements étrangers liés au commerce, afin d'offrir plus d’opportunités pour la création </w:t>
      </w:r>
      <w:r w:rsidR="00E518A0" w:rsidRPr="004C25DC">
        <w:rPr>
          <w:rFonts w:ascii="Trebuchet MS" w:hAnsi="Trebuchet MS"/>
          <w:sz w:val="22"/>
          <w:szCs w:val="22"/>
        </w:rPr>
        <w:t>d’emplois</w:t>
      </w:r>
      <w:r w:rsidRPr="004C25DC">
        <w:rPr>
          <w:rFonts w:ascii="Trebuchet MS" w:hAnsi="Trebuchet MS"/>
          <w:sz w:val="22"/>
          <w:szCs w:val="22"/>
        </w:rPr>
        <w:t xml:space="preserve"> décents dans ces pays et augmenter le nombre des travailleurs activement engagés.</w:t>
      </w:r>
    </w:p>
    <w:p w:rsidR="00297EC4" w:rsidRPr="004C25DC" w:rsidRDefault="004C25DC" w:rsidP="00E76C42">
      <w:pPr>
        <w:spacing w:after="240"/>
        <w:jc w:val="both"/>
        <w:rPr>
          <w:rFonts w:ascii="Trebuchet MS" w:hAnsi="Trebuchet MS" w:cs="Arial"/>
          <w:color w:val="222222"/>
          <w:sz w:val="22"/>
          <w:szCs w:val="22"/>
          <w:lang w:eastAsia="fr-FR"/>
        </w:rPr>
      </w:pPr>
      <w:r w:rsidRPr="004C25DC">
        <w:rPr>
          <w:rFonts w:ascii="Trebuchet MS" w:hAnsi="Trebuchet MS"/>
          <w:sz w:val="22"/>
          <w:szCs w:val="22"/>
        </w:rPr>
        <w:t>TRAVERA est un programme intégré au Projet ECE II</w:t>
      </w:r>
      <w:r w:rsidR="00701201">
        <w:rPr>
          <w:rFonts w:ascii="Trebuchet MS" w:hAnsi="Trebuchet MS"/>
          <w:sz w:val="22"/>
          <w:szCs w:val="22"/>
        </w:rPr>
        <w:t xml:space="preserve"> et</w:t>
      </w:r>
      <w:r w:rsidRPr="004C25DC">
        <w:rPr>
          <w:rFonts w:ascii="Trebuchet MS" w:hAnsi="Trebuchet MS"/>
          <w:sz w:val="22"/>
          <w:szCs w:val="22"/>
        </w:rPr>
        <w:t xml:space="preserve"> vis</w:t>
      </w:r>
      <w:r w:rsidR="00701201">
        <w:rPr>
          <w:rFonts w:ascii="Trebuchet MS" w:hAnsi="Trebuchet MS"/>
          <w:sz w:val="22"/>
          <w:szCs w:val="22"/>
        </w:rPr>
        <w:t>e à</w:t>
      </w:r>
      <w:r w:rsidR="00A36FB9">
        <w:rPr>
          <w:rFonts w:ascii="Trebuchet MS" w:hAnsi="Trebuchet MS"/>
          <w:sz w:val="22"/>
          <w:szCs w:val="22"/>
        </w:rPr>
        <w:t xml:space="preserve"> </w:t>
      </w:r>
      <w:r w:rsidRPr="004C25DC">
        <w:rPr>
          <w:rFonts w:ascii="Trebuchet MS" w:hAnsi="Trebuchet MS"/>
          <w:b/>
          <w:sz w:val="22"/>
          <w:szCs w:val="22"/>
        </w:rPr>
        <w:t>aider les entreprises des PVD surtout les PME à intégrer les chaines de valeurs d’exportation, de manière à provoquer une augmentation du nombre  des emplois et un accroissement de la productivité et des revenus pour les travailleurs.</w:t>
      </w:r>
      <w:r w:rsidR="00701201">
        <w:rPr>
          <w:rFonts w:ascii="Trebuchet MS" w:hAnsi="Trebuchet MS"/>
          <w:sz w:val="22"/>
          <w:szCs w:val="22"/>
        </w:rPr>
        <w:t xml:space="preserve"> Il </w:t>
      </w:r>
      <w:r w:rsidRPr="004C25DC">
        <w:rPr>
          <w:rFonts w:ascii="Trebuchet MS" w:hAnsi="Trebuchet MS"/>
          <w:sz w:val="22"/>
          <w:szCs w:val="22"/>
        </w:rPr>
        <w:t xml:space="preserve">se focalisera sur les </w:t>
      </w:r>
      <w:r w:rsidRPr="004C25DC">
        <w:rPr>
          <w:rFonts w:ascii="Trebuchet MS" w:hAnsi="Trebuchet MS"/>
          <w:b/>
          <w:sz w:val="22"/>
          <w:szCs w:val="22"/>
        </w:rPr>
        <w:t>activités orientées vers l'exportation</w:t>
      </w:r>
      <w:r w:rsidRPr="004C25DC">
        <w:rPr>
          <w:rFonts w:ascii="Trebuchet MS" w:hAnsi="Trebuchet MS"/>
          <w:sz w:val="22"/>
          <w:szCs w:val="22"/>
        </w:rPr>
        <w:t xml:space="preserve"> et qui sont basées sur </w:t>
      </w:r>
      <w:r w:rsidRPr="004C25DC">
        <w:rPr>
          <w:rFonts w:ascii="Trebuchet MS" w:hAnsi="Trebuchet MS"/>
          <w:b/>
          <w:sz w:val="22"/>
          <w:szCs w:val="22"/>
        </w:rPr>
        <w:t>l’approche de développement des chaines de valeurs de l’OIT</w:t>
      </w:r>
      <w:r w:rsidR="00701201" w:rsidRPr="00701201">
        <w:rPr>
          <w:rFonts w:ascii="Trebuchet MS" w:hAnsi="Trebuchet MS"/>
          <w:sz w:val="22"/>
          <w:szCs w:val="22"/>
        </w:rPr>
        <w:t>.</w:t>
      </w:r>
    </w:p>
    <w:p w:rsidR="004C25DC" w:rsidRPr="004C25DC" w:rsidRDefault="004C25DC" w:rsidP="00E76C42">
      <w:pPr>
        <w:spacing w:after="240"/>
        <w:jc w:val="both"/>
        <w:rPr>
          <w:rFonts w:ascii="Trebuchet MS" w:hAnsi="Trebuchet MS"/>
          <w:b/>
          <w:sz w:val="22"/>
          <w:szCs w:val="22"/>
        </w:rPr>
      </w:pPr>
      <w:r w:rsidRPr="004C25DC">
        <w:rPr>
          <w:rFonts w:ascii="Trebuchet MS" w:hAnsi="Trebuchet MS"/>
          <w:sz w:val="22"/>
          <w:szCs w:val="22"/>
        </w:rPr>
        <w:t xml:space="preserve">L’objectif est de renforcer tous les aspects de la chaine d’approvisionnement depuis la matière première jusqu’au consommateur afin de fournir de plus grandes valeurs et des avantages aux travailleurs pour soutenir la croissance économique et le développement. Le programme TRAVERA se focalise sur les secteurs qui sont très importants pour la création d’emploi et l’amélioration de la qualité de l’emploi dans les domaines tels que la fabrication traditionnelle </w:t>
      </w:r>
      <w:r w:rsidRPr="00701201">
        <w:rPr>
          <w:rFonts w:ascii="Trebuchet MS" w:hAnsi="Trebuchet MS"/>
          <w:sz w:val="22"/>
          <w:szCs w:val="22"/>
        </w:rPr>
        <w:t>(ex : vêtement de protection, chaussures de sécurité, et la transformation agro alimentaire), fabrication de haute technologie (ex : les assemblages électroniques), les commodités (ex : agriculture et mine), et les services (ex : les calls centres, les prestations de service, le tourisme, et les logistiques).</w:t>
      </w:r>
    </w:p>
    <w:p w:rsidR="004C25DC" w:rsidRPr="004C25DC" w:rsidRDefault="004C25DC" w:rsidP="00E76C42">
      <w:pPr>
        <w:spacing w:after="240"/>
        <w:jc w:val="both"/>
        <w:rPr>
          <w:rFonts w:ascii="Trebuchet MS" w:hAnsi="Trebuchet MS"/>
          <w:sz w:val="22"/>
          <w:szCs w:val="22"/>
        </w:rPr>
      </w:pPr>
      <w:r w:rsidRPr="004C25DC">
        <w:rPr>
          <w:rFonts w:ascii="Trebuchet MS" w:hAnsi="Trebuchet MS"/>
          <w:sz w:val="22"/>
          <w:szCs w:val="22"/>
        </w:rPr>
        <w:t>Les résultats attendus du Programme TRAVERA sont :</w:t>
      </w:r>
    </w:p>
    <w:p w:rsidR="004C25DC" w:rsidRPr="004C25DC" w:rsidRDefault="004C25DC" w:rsidP="00DE0BBF">
      <w:pPr>
        <w:pStyle w:val="ColorfulList-Accent11"/>
        <w:numPr>
          <w:ilvl w:val="0"/>
          <w:numId w:val="3"/>
        </w:numPr>
        <w:spacing w:after="240"/>
        <w:jc w:val="both"/>
        <w:rPr>
          <w:rFonts w:ascii="Trebuchet MS" w:hAnsi="Trebuchet MS"/>
          <w:sz w:val="22"/>
          <w:szCs w:val="22"/>
        </w:rPr>
      </w:pPr>
      <w:r w:rsidRPr="004C25DC">
        <w:rPr>
          <w:rFonts w:ascii="Trebuchet MS" w:hAnsi="Trebuchet MS"/>
          <w:sz w:val="22"/>
          <w:szCs w:val="22"/>
        </w:rPr>
        <w:t>Améliorer le potentiel de  création d’emplois et du commerce grâce aux activités des chaines de valeurs</w:t>
      </w:r>
    </w:p>
    <w:p w:rsidR="004C25DC" w:rsidRPr="004C25DC" w:rsidRDefault="004C25DC" w:rsidP="00DE0BBF">
      <w:pPr>
        <w:pStyle w:val="ColorfulList-Accent11"/>
        <w:numPr>
          <w:ilvl w:val="0"/>
          <w:numId w:val="3"/>
        </w:numPr>
        <w:spacing w:after="240"/>
        <w:jc w:val="both"/>
        <w:rPr>
          <w:rFonts w:ascii="Trebuchet MS" w:hAnsi="Trebuchet MS"/>
          <w:sz w:val="22"/>
          <w:szCs w:val="22"/>
        </w:rPr>
      </w:pPr>
      <w:r w:rsidRPr="004C25DC">
        <w:rPr>
          <w:rFonts w:ascii="Trebuchet MS" w:hAnsi="Trebuchet MS"/>
          <w:sz w:val="22"/>
          <w:szCs w:val="22"/>
        </w:rPr>
        <w:t>Renforcer la capacité des décideurs pour créer une synergie entre les acteurs qui travaillent dans le domaine du commerce international et le développement des  chaines des valeur</w:t>
      </w:r>
      <w:r w:rsidR="00701201">
        <w:rPr>
          <w:rFonts w:ascii="Trebuchet MS" w:hAnsi="Trebuchet MS"/>
          <w:sz w:val="22"/>
          <w:szCs w:val="22"/>
        </w:rPr>
        <w:t>s</w:t>
      </w:r>
      <w:r w:rsidRPr="004C25DC">
        <w:rPr>
          <w:rFonts w:ascii="Trebuchet MS" w:hAnsi="Trebuchet MS"/>
          <w:sz w:val="22"/>
          <w:szCs w:val="22"/>
        </w:rPr>
        <w:t xml:space="preserve"> pour la création d’emplois.</w:t>
      </w:r>
    </w:p>
    <w:p w:rsidR="004C25DC" w:rsidRPr="004C25DC" w:rsidRDefault="004C25DC" w:rsidP="00DE0BBF">
      <w:pPr>
        <w:pStyle w:val="ColorfulList-Accent11"/>
        <w:numPr>
          <w:ilvl w:val="0"/>
          <w:numId w:val="3"/>
        </w:numPr>
        <w:spacing w:after="240"/>
        <w:jc w:val="both"/>
        <w:rPr>
          <w:rFonts w:ascii="Trebuchet MS" w:hAnsi="Trebuchet MS"/>
          <w:sz w:val="22"/>
          <w:szCs w:val="22"/>
        </w:rPr>
      </w:pPr>
      <w:r w:rsidRPr="004C25DC">
        <w:rPr>
          <w:rFonts w:ascii="Trebuchet MS" w:hAnsi="Trebuchet MS"/>
          <w:sz w:val="22"/>
          <w:szCs w:val="22"/>
        </w:rPr>
        <w:t>Accroitre la participation des PME dans le développement des stratégies pour l’accroissement des emplois à travers l’intégration dans les chaines de valeur.</w:t>
      </w:r>
    </w:p>
    <w:p w:rsidR="004C25DC" w:rsidRPr="004C25DC" w:rsidRDefault="00701201" w:rsidP="00E76C42">
      <w:pPr>
        <w:spacing w:after="240"/>
        <w:jc w:val="both"/>
        <w:rPr>
          <w:rFonts w:ascii="Trebuchet MS" w:hAnsi="Trebuchet MS" w:cs="Arial"/>
          <w:color w:val="222222"/>
          <w:sz w:val="22"/>
          <w:szCs w:val="22"/>
          <w:lang w:eastAsia="fr-FR"/>
        </w:rPr>
      </w:pPr>
      <w:r>
        <w:rPr>
          <w:rFonts w:ascii="Trebuchet MS" w:hAnsi="Trebuchet MS"/>
          <w:sz w:val="22"/>
          <w:szCs w:val="22"/>
        </w:rPr>
        <w:t xml:space="preserve">Pour mener à bien ce programme, il est envisagé dans chaque pays, la réalisation de l’enquête </w:t>
      </w:r>
      <w:r w:rsidR="004C25DC" w:rsidRPr="004C25DC">
        <w:rPr>
          <w:rFonts w:ascii="Trebuchet MS" w:hAnsi="Trebuchet MS"/>
          <w:sz w:val="22"/>
          <w:szCs w:val="22"/>
        </w:rPr>
        <w:t xml:space="preserve">TRAVERA </w:t>
      </w:r>
      <w:r>
        <w:rPr>
          <w:rFonts w:ascii="Trebuchet MS" w:hAnsi="Trebuchet MS"/>
          <w:sz w:val="22"/>
          <w:szCs w:val="22"/>
        </w:rPr>
        <w:t xml:space="preserve">sur </w:t>
      </w:r>
      <w:r w:rsidR="004C25DC" w:rsidRPr="004C25DC">
        <w:rPr>
          <w:rFonts w:ascii="Trebuchet MS" w:hAnsi="Trebuchet MS"/>
          <w:sz w:val="22"/>
          <w:szCs w:val="22"/>
        </w:rPr>
        <w:t>les chaines de valeur</w:t>
      </w:r>
      <w:r>
        <w:rPr>
          <w:rFonts w:ascii="Trebuchet MS" w:hAnsi="Trebuchet MS"/>
          <w:sz w:val="22"/>
          <w:szCs w:val="22"/>
        </w:rPr>
        <w:t xml:space="preserve"> sur un secteur bien déterminé.</w:t>
      </w:r>
      <w:r w:rsidR="00A36FB9">
        <w:rPr>
          <w:rFonts w:ascii="Trebuchet MS" w:hAnsi="Trebuchet MS"/>
          <w:sz w:val="22"/>
          <w:szCs w:val="22"/>
        </w:rPr>
        <w:t xml:space="preserve"> </w:t>
      </w:r>
      <w:r w:rsidR="009F43AF">
        <w:rPr>
          <w:rFonts w:ascii="Trebuchet MS" w:hAnsi="Trebuchet MS"/>
          <w:sz w:val="22"/>
          <w:szCs w:val="22"/>
        </w:rPr>
        <w:t xml:space="preserve">Au Bénin, le secteur choisi est celui de l’anacarde. </w:t>
      </w:r>
      <w:r w:rsidR="00415BCD">
        <w:rPr>
          <w:rFonts w:ascii="Trebuchet MS" w:hAnsi="Trebuchet MS"/>
          <w:sz w:val="22"/>
          <w:szCs w:val="22"/>
        </w:rPr>
        <w:t xml:space="preserve">Le choix de l’anacarde se base, non seulement sur le fait qu’il figure parmi les filières prioritaires du Programme d’Action du Gouvernement (PAG-2016-2021), mais aussi et surtout en raison de son potentiel d’investissement. </w:t>
      </w:r>
    </w:p>
    <w:p w:rsidR="00297EC4" w:rsidRPr="00A33ABC" w:rsidRDefault="00297EC4" w:rsidP="00586167">
      <w:pPr>
        <w:pStyle w:val="Titre1Docprojet"/>
      </w:pPr>
      <w:bookmarkStart w:id="2" w:name="_Toc515610934"/>
      <w:r w:rsidRPr="00A33ABC">
        <w:lastRenderedPageBreak/>
        <w:t>Objectifs de l’enquête</w:t>
      </w:r>
      <w:bookmarkEnd w:id="2"/>
    </w:p>
    <w:p w:rsidR="00297EC4" w:rsidRPr="00A33ABC" w:rsidRDefault="00297EC4" w:rsidP="00302491">
      <w:pPr>
        <w:pStyle w:val="Titre2"/>
      </w:pPr>
      <w:bookmarkStart w:id="3" w:name="_Toc515610935"/>
      <w:r w:rsidRPr="00A33ABC">
        <w:t>Objectif principal</w:t>
      </w:r>
      <w:bookmarkEnd w:id="3"/>
    </w:p>
    <w:p w:rsidR="00415BCD" w:rsidRPr="00415BCD" w:rsidRDefault="00415BCD" w:rsidP="00E76C42">
      <w:pPr>
        <w:spacing w:before="240" w:after="240"/>
        <w:jc w:val="both"/>
        <w:rPr>
          <w:rFonts w:ascii="Trebuchet MS" w:hAnsi="Trebuchet MS"/>
          <w:sz w:val="22"/>
          <w:szCs w:val="22"/>
        </w:rPr>
      </w:pPr>
      <w:r>
        <w:rPr>
          <w:rFonts w:ascii="Trebuchet MS" w:hAnsi="Trebuchet MS"/>
          <w:sz w:val="22"/>
          <w:szCs w:val="22"/>
        </w:rPr>
        <w:t xml:space="preserve">Globalement, </w:t>
      </w:r>
      <w:r w:rsidRPr="00415BCD">
        <w:rPr>
          <w:rFonts w:ascii="Trebuchet MS" w:hAnsi="Trebuchet MS"/>
          <w:sz w:val="22"/>
          <w:szCs w:val="22"/>
        </w:rPr>
        <w:t>l'enquête TRAVERA vise à identifier les opportunités et les menaces au sein des chaines de valeurs d’exportation qui sont en relation pour créer plus d’emplois et de</w:t>
      </w:r>
      <w:r w:rsidR="00A36FB9">
        <w:rPr>
          <w:rFonts w:ascii="Trebuchet MS" w:hAnsi="Trebuchet MS"/>
          <w:sz w:val="22"/>
          <w:szCs w:val="22"/>
        </w:rPr>
        <w:t xml:space="preserve"> </w:t>
      </w:r>
      <w:r w:rsidRPr="00415BCD">
        <w:rPr>
          <w:rFonts w:ascii="Trebuchet MS" w:hAnsi="Trebuchet MS"/>
          <w:sz w:val="22"/>
          <w:szCs w:val="22"/>
        </w:rPr>
        <w:t>meilleurs emplois.</w:t>
      </w:r>
    </w:p>
    <w:p w:rsidR="00297EC4" w:rsidRPr="00A33ABC" w:rsidRDefault="00297EC4" w:rsidP="00302491">
      <w:pPr>
        <w:pStyle w:val="Titre2"/>
      </w:pPr>
      <w:bookmarkStart w:id="4" w:name="_Toc515610936"/>
      <w:r w:rsidRPr="00A33ABC">
        <w:t>Objectifs spécifiques</w:t>
      </w:r>
      <w:bookmarkEnd w:id="4"/>
    </w:p>
    <w:p w:rsidR="00415BCD" w:rsidRPr="004C25DC" w:rsidRDefault="002E30AC" w:rsidP="00E76C42">
      <w:pPr>
        <w:spacing w:before="240" w:after="240"/>
        <w:jc w:val="both"/>
        <w:rPr>
          <w:rFonts w:ascii="Trebuchet MS" w:hAnsi="Trebuchet MS"/>
          <w:sz w:val="22"/>
          <w:szCs w:val="22"/>
        </w:rPr>
      </w:pPr>
      <w:r>
        <w:rPr>
          <w:rFonts w:ascii="Trebuchet MS" w:hAnsi="Trebuchet MS"/>
          <w:sz w:val="22"/>
          <w:szCs w:val="22"/>
        </w:rPr>
        <w:t xml:space="preserve">De façon spécifique, il s’agit de : </w:t>
      </w:r>
    </w:p>
    <w:p w:rsidR="000E0C25" w:rsidRDefault="000E0C25" w:rsidP="00DE0BBF">
      <w:pPr>
        <w:numPr>
          <w:ilvl w:val="0"/>
          <w:numId w:val="4"/>
        </w:numPr>
        <w:spacing w:after="240"/>
        <w:contextualSpacing/>
        <w:jc w:val="both"/>
        <w:rPr>
          <w:rFonts w:ascii="Trebuchet MS" w:hAnsi="Trebuchet MS"/>
          <w:sz w:val="22"/>
          <w:szCs w:val="22"/>
        </w:rPr>
      </w:pPr>
      <w:r>
        <w:rPr>
          <w:rFonts w:ascii="Trebuchet MS" w:hAnsi="Trebuchet MS"/>
          <w:sz w:val="22"/>
          <w:szCs w:val="22"/>
        </w:rPr>
        <w:t>déterminer l</w:t>
      </w:r>
      <w:r w:rsidR="00415BCD" w:rsidRPr="002E30AC">
        <w:rPr>
          <w:rFonts w:ascii="Trebuchet MS" w:hAnsi="Trebuchet MS"/>
          <w:sz w:val="22"/>
          <w:szCs w:val="22"/>
        </w:rPr>
        <w:t>a structure de base de la chaine de valeurs d’exportation et les acteurs impliqués</w:t>
      </w:r>
      <w:r>
        <w:rPr>
          <w:rFonts w:ascii="Trebuchet MS" w:hAnsi="Trebuchet MS"/>
          <w:sz w:val="22"/>
          <w:szCs w:val="22"/>
        </w:rPr>
        <w:t> ;</w:t>
      </w:r>
    </w:p>
    <w:p w:rsidR="00415BCD" w:rsidRPr="002E30AC" w:rsidRDefault="000E0C25" w:rsidP="00DE0BBF">
      <w:pPr>
        <w:numPr>
          <w:ilvl w:val="0"/>
          <w:numId w:val="4"/>
        </w:numPr>
        <w:spacing w:after="240"/>
        <w:contextualSpacing/>
        <w:jc w:val="both"/>
        <w:rPr>
          <w:rFonts w:ascii="Trebuchet MS" w:hAnsi="Trebuchet MS"/>
          <w:sz w:val="22"/>
          <w:szCs w:val="22"/>
        </w:rPr>
      </w:pPr>
      <w:r>
        <w:rPr>
          <w:rFonts w:ascii="Trebuchet MS" w:hAnsi="Trebuchet MS"/>
          <w:sz w:val="22"/>
          <w:szCs w:val="22"/>
        </w:rPr>
        <w:t>évaluer l</w:t>
      </w:r>
      <w:r w:rsidR="00415BCD" w:rsidRPr="002E30AC">
        <w:rPr>
          <w:rFonts w:ascii="Trebuchet MS" w:hAnsi="Trebuchet MS"/>
          <w:sz w:val="22"/>
          <w:szCs w:val="22"/>
        </w:rPr>
        <w:t>a demande des produits vendus par la chaine de valeurs d’exportation, les tendances passées et futures, les opportunités liées à l’exportation et les contraintes imposées aux entreprises qui amorcent la réalisation de ces opportunités</w:t>
      </w:r>
      <w:r w:rsidR="009C6519">
        <w:rPr>
          <w:rFonts w:ascii="Trebuchet MS" w:hAnsi="Trebuchet MS"/>
          <w:sz w:val="22"/>
          <w:szCs w:val="22"/>
        </w:rPr>
        <w:t> ;</w:t>
      </w:r>
    </w:p>
    <w:p w:rsidR="00415BCD" w:rsidRPr="002E30AC" w:rsidRDefault="009C6519" w:rsidP="00DE0BBF">
      <w:pPr>
        <w:numPr>
          <w:ilvl w:val="0"/>
          <w:numId w:val="4"/>
        </w:numPr>
        <w:spacing w:after="240"/>
        <w:contextualSpacing/>
        <w:jc w:val="both"/>
        <w:rPr>
          <w:rFonts w:ascii="Trebuchet MS" w:hAnsi="Trebuchet MS"/>
          <w:sz w:val="22"/>
          <w:szCs w:val="22"/>
        </w:rPr>
      </w:pPr>
      <w:r>
        <w:rPr>
          <w:rFonts w:ascii="Trebuchet MS" w:hAnsi="Trebuchet MS"/>
          <w:sz w:val="22"/>
          <w:szCs w:val="22"/>
        </w:rPr>
        <w:t>évaluer l</w:t>
      </w:r>
      <w:r w:rsidR="00415BCD" w:rsidRPr="002E30AC">
        <w:rPr>
          <w:rFonts w:ascii="Trebuchet MS" w:hAnsi="Trebuchet MS"/>
          <w:sz w:val="22"/>
          <w:szCs w:val="22"/>
        </w:rPr>
        <w:t>a quantité et la qualité de l’emploi dans la chaine de valeur</w:t>
      </w:r>
      <w:r>
        <w:rPr>
          <w:rFonts w:ascii="Trebuchet MS" w:hAnsi="Trebuchet MS"/>
          <w:sz w:val="22"/>
          <w:szCs w:val="22"/>
        </w:rPr>
        <w:t> ;</w:t>
      </w:r>
    </w:p>
    <w:p w:rsidR="00415BCD" w:rsidRPr="002E30AC" w:rsidRDefault="009C6519" w:rsidP="00DE0BBF">
      <w:pPr>
        <w:numPr>
          <w:ilvl w:val="0"/>
          <w:numId w:val="4"/>
        </w:numPr>
        <w:spacing w:after="240"/>
        <w:contextualSpacing/>
        <w:jc w:val="both"/>
        <w:rPr>
          <w:rFonts w:ascii="Trebuchet MS" w:hAnsi="Trebuchet MS"/>
          <w:sz w:val="22"/>
          <w:szCs w:val="22"/>
        </w:rPr>
      </w:pPr>
      <w:r>
        <w:rPr>
          <w:rFonts w:ascii="Trebuchet MS" w:hAnsi="Trebuchet MS"/>
          <w:sz w:val="22"/>
          <w:szCs w:val="22"/>
        </w:rPr>
        <w:t>disposer d’une bonne connaissance de l</w:t>
      </w:r>
      <w:r w:rsidR="00415BCD" w:rsidRPr="002E30AC">
        <w:rPr>
          <w:rFonts w:ascii="Trebuchet MS" w:hAnsi="Trebuchet MS"/>
          <w:sz w:val="22"/>
          <w:szCs w:val="22"/>
        </w:rPr>
        <w:t>a règlementation (c’est à dire, les règlements, les standards les lois et les normes et règlements informels) et les structures d’appui (c’est à dire les infrastructures, la coordination, les recherches et développement, l’information, les compétences et la formation, le dialogue social et les établissements et services financiers) pour développer la compétitivité de la chaine de valeur afin de générer l’augmentation des emplois et créer de bonnes conditions de travail.</w:t>
      </w:r>
    </w:p>
    <w:p w:rsidR="00297EC4" w:rsidRPr="00F63AF1" w:rsidRDefault="00297EC4" w:rsidP="00586167">
      <w:pPr>
        <w:pStyle w:val="Titre1Docprojet"/>
      </w:pPr>
      <w:bookmarkStart w:id="5" w:name="_Toc515610937"/>
      <w:r w:rsidRPr="00F63AF1">
        <w:t>Résultats attendus</w:t>
      </w:r>
      <w:bookmarkEnd w:id="5"/>
    </w:p>
    <w:p w:rsidR="00297EC4" w:rsidRDefault="00DA2823" w:rsidP="00E76C42">
      <w:pPr>
        <w:spacing w:before="240" w:after="240"/>
        <w:jc w:val="both"/>
        <w:rPr>
          <w:rFonts w:ascii="Trebuchet MS" w:hAnsi="Trebuchet MS"/>
          <w:sz w:val="22"/>
          <w:szCs w:val="22"/>
        </w:rPr>
      </w:pPr>
      <w:r>
        <w:rPr>
          <w:rFonts w:ascii="Trebuchet MS" w:hAnsi="Trebuchet MS"/>
          <w:sz w:val="22"/>
          <w:szCs w:val="22"/>
        </w:rPr>
        <w:t xml:space="preserve">Les résultats attendus à l’issue de cette enquête sont les suivants : </w:t>
      </w:r>
    </w:p>
    <w:p w:rsidR="00DA2823" w:rsidRDefault="00DA2823" w:rsidP="00DE0BBF">
      <w:pPr>
        <w:numPr>
          <w:ilvl w:val="0"/>
          <w:numId w:val="4"/>
        </w:numPr>
        <w:spacing w:after="240"/>
        <w:contextualSpacing/>
        <w:jc w:val="both"/>
        <w:rPr>
          <w:rFonts w:ascii="Trebuchet MS" w:hAnsi="Trebuchet MS"/>
          <w:sz w:val="22"/>
          <w:szCs w:val="22"/>
        </w:rPr>
      </w:pPr>
      <w:r>
        <w:rPr>
          <w:rFonts w:ascii="Trebuchet MS" w:hAnsi="Trebuchet MS"/>
          <w:sz w:val="22"/>
          <w:szCs w:val="22"/>
        </w:rPr>
        <w:t>l</w:t>
      </w:r>
      <w:r w:rsidRPr="002E30AC">
        <w:rPr>
          <w:rFonts w:ascii="Trebuchet MS" w:hAnsi="Trebuchet MS"/>
          <w:sz w:val="22"/>
          <w:szCs w:val="22"/>
        </w:rPr>
        <w:t>a structure de base de la chaine de valeurs d’exportation et les acteurs impliqués</w:t>
      </w:r>
      <w:r>
        <w:rPr>
          <w:rFonts w:ascii="Trebuchet MS" w:hAnsi="Trebuchet MS"/>
          <w:sz w:val="22"/>
          <w:szCs w:val="22"/>
        </w:rPr>
        <w:t xml:space="preserve"> sont déterminés ;</w:t>
      </w:r>
    </w:p>
    <w:p w:rsidR="00DA2823" w:rsidRPr="002E30AC" w:rsidRDefault="00DA2823" w:rsidP="00DE0BBF">
      <w:pPr>
        <w:numPr>
          <w:ilvl w:val="0"/>
          <w:numId w:val="4"/>
        </w:numPr>
        <w:spacing w:after="240"/>
        <w:contextualSpacing/>
        <w:jc w:val="both"/>
        <w:rPr>
          <w:rFonts w:ascii="Trebuchet MS" w:hAnsi="Trebuchet MS"/>
          <w:sz w:val="22"/>
          <w:szCs w:val="22"/>
        </w:rPr>
      </w:pPr>
      <w:r>
        <w:rPr>
          <w:rFonts w:ascii="Trebuchet MS" w:hAnsi="Trebuchet MS"/>
          <w:sz w:val="22"/>
          <w:szCs w:val="22"/>
        </w:rPr>
        <w:t>l</w:t>
      </w:r>
      <w:r w:rsidRPr="002E30AC">
        <w:rPr>
          <w:rFonts w:ascii="Trebuchet MS" w:hAnsi="Trebuchet MS"/>
          <w:sz w:val="22"/>
          <w:szCs w:val="22"/>
        </w:rPr>
        <w:t>a demande des produits vendus par la chaine de valeurs d’exportation, les tendances passées et futures</w:t>
      </w:r>
      <w:r>
        <w:rPr>
          <w:rFonts w:ascii="Trebuchet MS" w:hAnsi="Trebuchet MS"/>
          <w:sz w:val="22"/>
          <w:szCs w:val="22"/>
        </w:rPr>
        <w:t xml:space="preserve"> sont évaluées et </w:t>
      </w:r>
      <w:r w:rsidRPr="002E30AC">
        <w:rPr>
          <w:rFonts w:ascii="Trebuchet MS" w:hAnsi="Trebuchet MS"/>
          <w:sz w:val="22"/>
          <w:szCs w:val="22"/>
        </w:rPr>
        <w:t>les opportunités liées à l’exportation et les contraintes imposées aux entreprises qui amorcent la réalisation de ces opportunités</w:t>
      </w:r>
      <w:r>
        <w:rPr>
          <w:rFonts w:ascii="Trebuchet MS" w:hAnsi="Trebuchet MS"/>
          <w:sz w:val="22"/>
          <w:szCs w:val="22"/>
        </w:rPr>
        <w:t xml:space="preserve"> sont connues ;</w:t>
      </w:r>
    </w:p>
    <w:p w:rsidR="00DA2823" w:rsidRPr="002E30AC" w:rsidRDefault="00DA2823" w:rsidP="00DE0BBF">
      <w:pPr>
        <w:numPr>
          <w:ilvl w:val="0"/>
          <w:numId w:val="4"/>
        </w:numPr>
        <w:spacing w:after="240"/>
        <w:contextualSpacing/>
        <w:jc w:val="both"/>
        <w:rPr>
          <w:rFonts w:ascii="Trebuchet MS" w:hAnsi="Trebuchet MS"/>
          <w:sz w:val="22"/>
          <w:szCs w:val="22"/>
        </w:rPr>
      </w:pPr>
      <w:r>
        <w:rPr>
          <w:rFonts w:ascii="Trebuchet MS" w:hAnsi="Trebuchet MS"/>
          <w:sz w:val="22"/>
          <w:szCs w:val="22"/>
        </w:rPr>
        <w:t>l</w:t>
      </w:r>
      <w:r w:rsidRPr="002E30AC">
        <w:rPr>
          <w:rFonts w:ascii="Trebuchet MS" w:hAnsi="Trebuchet MS"/>
          <w:sz w:val="22"/>
          <w:szCs w:val="22"/>
        </w:rPr>
        <w:t>a quantité et la qualité de l’emploi dans la chaine de valeur</w:t>
      </w:r>
      <w:r w:rsidR="002412E5">
        <w:rPr>
          <w:rFonts w:ascii="Trebuchet MS" w:hAnsi="Trebuchet MS"/>
          <w:sz w:val="22"/>
          <w:szCs w:val="22"/>
        </w:rPr>
        <w:t xml:space="preserve"> de l’anacarde sont évaluées</w:t>
      </w:r>
      <w:r>
        <w:rPr>
          <w:rFonts w:ascii="Trebuchet MS" w:hAnsi="Trebuchet MS"/>
          <w:sz w:val="22"/>
          <w:szCs w:val="22"/>
        </w:rPr>
        <w:t> ;</w:t>
      </w:r>
    </w:p>
    <w:p w:rsidR="00DA2823" w:rsidRPr="002E30AC" w:rsidRDefault="00DA2823" w:rsidP="00DE0BBF">
      <w:pPr>
        <w:numPr>
          <w:ilvl w:val="0"/>
          <w:numId w:val="4"/>
        </w:numPr>
        <w:spacing w:after="240"/>
        <w:contextualSpacing/>
        <w:jc w:val="both"/>
        <w:rPr>
          <w:rFonts w:ascii="Trebuchet MS" w:hAnsi="Trebuchet MS"/>
          <w:sz w:val="22"/>
          <w:szCs w:val="22"/>
        </w:rPr>
      </w:pPr>
      <w:r>
        <w:rPr>
          <w:rFonts w:ascii="Trebuchet MS" w:hAnsi="Trebuchet MS"/>
          <w:sz w:val="22"/>
          <w:szCs w:val="22"/>
        </w:rPr>
        <w:t>l</w:t>
      </w:r>
      <w:r w:rsidRPr="002E30AC">
        <w:rPr>
          <w:rFonts w:ascii="Trebuchet MS" w:hAnsi="Trebuchet MS"/>
          <w:sz w:val="22"/>
          <w:szCs w:val="22"/>
        </w:rPr>
        <w:t>a règlementation et les structures d’appui pour développer la compétitivité de la chaine de valeur</w:t>
      </w:r>
      <w:r w:rsidR="00357CA5">
        <w:rPr>
          <w:rFonts w:ascii="Trebuchet MS" w:hAnsi="Trebuchet MS"/>
          <w:sz w:val="22"/>
          <w:szCs w:val="22"/>
        </w:rPr>
        <w:t xml:space="preserve"> de l’anacarde son connues</w:t>
      </w:r>
      <w:r w:rsidRPr="002E30AC">
        <w:rPr>
          <w:rFonts w:ascii="Trebuchet MS" w:hAnsi="Trebuchet MS"/>
          <w:sz w:val="22"/>
          <w:szCs w:val="22"/>
        </w:rPr>
        <w:t>.</w:t>
      </w:r>
    </w:p>
    <w:p w:rsidR="00297EC4" w:rsidRPr="00554C38" w:rsidRDefault="00297EC4" w:rsidP="00554C38">
      <w:pPr>
        <w:spacing w:before="240" w:after="240"/>
        <w:jc w:val="both"/>
        <w:rPr>
          <w:rFonts w:ascii="Trebuchet MS" w:hAnsi="Trebuchet MS"/>
          <w:sz w:val="22"/>
          <w:szCs w:val="22"/>
        </w:rPr>
      </w:pPr>
    </w:p>
    <w:p w:rsidR="00F848CF" w:rsidRDefault="007C428A" w:rsidP="00DE0BBF">
      <w:pPr>
        <w:pStyle w:val="Titre"/>
        <w:numPr>
          <w:ilvl w:val="0"/>
          <w:numId w:val="2"/>
        </w:numPr>
        <w:pBdr>
          <w:bottom w:val="none" w:sz="0" w:space="0" w:color="auto"/>
        </w:pBdr>
        <w:tabs>
          <w:tab w:val="left" w:pos="851"/>
        </w:tabs>
        <w:ind w:left="709" w:hanging="352"/>
        <w:outlineLvl w:val="0"/>
        <w:rPr>
          <w:b/>
        </w:rPr>
      </w:pPr>
      <w:bookmarkStart w:id="6" w:name="_Toc515610938"/>
      <w:r>
        <w:rPr>
          <w:b/>
        </w:rPr>
        <w:t>APPROCHE</w:t>
      </w:r>
      <w:r w:rsidR="00F848CF" w:rsidRPr="00CA5FEA">
        <w:rPr>
          <w:b/>
        </w:rPr>
        <w:t xml:space="preserve"> METHODOLOGIQUE</w:t>
      </w:r>
      <w:bookmarkEnd w:id="6"/>
    </w:p>
    <w:p w:rsidR="00F848CF" w:rsidRPr="00554C38" w:rsidRDefault="00C82AA5" w:rsidP="00554C38">
      <w:pPr>
        <w:spacing w:before="240" w:after="240"/>
        <w:jc w:val="both"/>
        <w:rPr>
          <w:rFonts w:ascii="Trebuchet MS" w:hAnsi="Trebuchet MS"/>
          <w:sz w:val="22"/>
          <w:szCs w:val="22"/>
        </w:rPr>
      </w:pPr>
      <w:r>
        <w:rPr>
          <w:rFonts w:ascii="Trebuchet MS" w:hAnsi="Trebuchet MS"/>
          <w:sz w:val="22"/>
          <w:szCs w:val="22"/>
        </w:rPr>
        <w:t xml:space="preserve">Avant de passer à la collecte des données proprement dite sur le terrain, des travaux préparatoires seront réalisés. Ces travaux consisteront à organiser une réunion de cadrage, à rédiger divers documents techniques qui seront tester lors d’une enquête pilote et à élaborer l’application qui permettra de saisir les informations collectées. </w:t>
      </w:r>
    </w:p>
    <w:p w:rsidR="00F848CF" w:rsidRPr="007C428A" w:rsidRDefault="007C428A" w:rsidP="00586167">
      <w:pPr>
        <w:pStyle w:val="Titre1Docprojet"/>
      </w:pPr>
      <w:bookmarkStart w:id="7" w:name="_Toc515610939"/>
      <w:r>
        <w:lastRenderedPageBreak/>
        <w:t>Travaux préparatoires</w:t>
      </w:r>
      <w:bookmarkEnd w:id="7"/>
    </w:p>
    <w:p w:rsidR="00717C93" w:rsidRPr="00A33ABC" w:rsidRDefault="00717C93" w:rsidP="00302491">
      <w:pPr>
        <w:pStyle w:val="Titre2"/>
      </w:pPr>
      <w:bookmarkStart w:id="8" w:name="_Toc515610940"/>
      <w:r>
        <w:t>Réunions de cadrage</w:t>
      </w:r>
      <w:bookmarkEnd w:id="8"/>
    </w:p>
    <w:p w:rsidR="000F25F4" w:rsidRDefault="00182222" w:rsidP="00AD546E">
      <w:pPr>
        <w:spacing w:before="240" w:after="240"/>
        <w:jc w:val="both"/>
        <w:rPr>
          <w:rFonts w:ascii="Trebuchet MS" w:hAnsi="Trebuchet MS" w:cs="Arial"/>
          <w:sz w:val="22"/>
          <w:szCs w:val="22"/>
        </w:rPr>
      </w:pPr>
      <w:r w:rsidRPr="00AD546E">
        <w:rPr>
          <w:rFonts w:ascii="Trebuchet MS" w:hAnsi="Trebuchet MS"/>
          <w:sz w:val="22"/>
          <w:szCs w:val="22"/>
        </w:rPr>
        <w:t>Une</w:t>
      </w:r>
      <w:r>
        <w:rPr>
          <w:rFonts w:ascii="Trebuchet MS" w:hAnsi="Trebuchet MS" w:cs="Arial"/>
          <w:sz w:val="22"/>
          <w:szCs w:val="22"/>
        </w:rPr>
        <w:t xml:space="preserve"> réunion de cadrage sera </w:t>
      </w:r>
      <w:r w:rsidRPr="00182222">
        <w:rPr>
          <w:rFonts w:ascii="Trebuchet MS" w:hAnsi="Trebuchet MS" w:cs="Arial"/>
          <w:sz w:val="22"/>
          <w:szCs w:val="22"/>
        </w:rPr>
        <w:t>organisé</w:t>
      </w:r>
      <w:r>
        <w:rPr>
          <w:rFonts w:ascii="Trebuchet MS" w:hAnsi="Trebuchet MS" w:cs="Arial"/>
          <w:sz w:val="22"/>
          <w:szCs w:val="22"/>
        </w:rPr>
        <w:t>e</w:t>
      </w:r>
      <w:r w:rsidRPr="00182222">
        <w:rPr>
          <w:rFonts w:ascii="Trebuchet MS" w:hAnsi="Trebuchet MS" w:cs="Arial"/>
          <w:sz w:val="22"/>
          <w:szCs w:val="22"/>
        </w:rPr>
        <w:t xml:space="preserve"> entre l’INSAE</w:t>
      </w:r>
      <w:r>
        <w:rPr>
          <w:rFonts w:ascii="Trebuchet MS" w:hAnsi="Trebuchet MS" w:cs="Arial"/>
          <w:sz w:val="22"/>
          <w:szCs w:val="22"/>
        </w:rPr>
        <w:t xml:space="preserve"> et le BIT à Cotonou afin de</w:t>
      </w:r>
      <w:r w:rsidRPr="00182222">
        <w:rPr>
          <w:rFonts w:ascii="Trebuchet MS" w:hAnsi="Trebuchet MS" w:cs="Arial"/>
          <w:sz w:val="22"/>
          <w:szCs w:val="22"/>
        </w:rPr>
        <w:t xml:space="preserve"> passer en revue les objectifs et les résultats attendus de la mission et d’harmoniser les points de vue. </w:t>
      </w:r>
      <w:r>
        <w:rPr>
          <w:rFonts w:ascii="Trebuchet MS" w:hAnsi="Trebuchet MS" w:cs="Arial"/>
          <w:sz w:val="22"/>
          <w:szCs w:val="22"/>
        </w:rPr>
        <w:t xml:space="preserve">Elle permettra d’apporter des clarifications ou éléments de réponse à d’éventuelles préoccupations du BIT sur la présente </w:t>
      </w:r>
      <w:r w:rsidR="000F25F4">
        <w:rPr>
          <w:rFonts w:ascii="Trebuchet MS" w:hAnsi="Trebuchet MS" w:cs="Arial"/>
          <w:sz w:val="22"/>
          <w:szCs w:val="22"/>
        </w:rPr>
        <w:t>p</w:t>
      </w:r>
      <w:r>
        <w:rPr>
          <w:rFonts w:ascii="Trebuchet MS" w:hAnsi="Trebuchet MS" w:cs="Arial"/>
          <w:sz w:val="22"/>
          <w:szCs w:val="22"/>
        </w:rPr>
        <w:t xml:space="preserve">roposition </w:t>
      </w:r>
      <w:r w:rsidR="000F25F4">
        <w:rPr>
          <w:rFonts w:ascii="Trebuchet MS" w:hAnsi="Trebuchet MS" w:cs="Arial"/>
          <w:sz w:val="22"/>
          <w:szCs w:val="22"/>
        </w:rPr>
        <w:t>t</w:t>
      </w:r>
      <w:r>
        <w:rPr>
          <w:rFonts w:ascii="Trebuchet MS" w:hAnsi="Trebuchet MS" w:cs="Arial"/>
          <w:sz w:val="22"/>
          <w:szCs w:val="22"/>
        </w:rPr>
        <w:t xml:space="preserve">echnique et </w:t>
      </w:r>
      <w:r w:rsidR="000F25F4">
        <w:rPr>
          <w:rFonts w:ascii="Trebuchet MS" w:hAnsi="Trebuchet MS" w:cs="Arial"/>
          <w:sz w:val="22"/>
          <w:szCs w:val="22"/>
        </w:rPr>
        <w:t>financière</w:t>
      </w:r>
      <w:r>
        <w:rPr>
          <w:rFonts w:ascii="Trebuchet MS" w:hAnsi="Trebuchet MS" w:cs="Arial"/>
          <w:sz w:val="22"/>
          <w:szCs w:val="22"/>
        </w:rPr>
        <w:t xml:space="preserve">. </w:t>
      </w:r>
    </w:p>
    <w:p w:rsidR="00717C93" w:rsidRPr="00A33ABC" w:rsidRDefault="00717C93" w:rsidP="00302491">
      <w:pPr>
        <w:pStyle w:val="Titre2"/>
      </w:pPr>
      <w:bookmarkStart w:id="9" w:name="_Toc515610941"/>
      <w:r>
        <w:t>Revue documentaire</w:t>
      </w:r>
      <w:bookmarkEnd w:id="9"/>
    </w:p>
    <w:p w:rsidR="000F25F4" w:rsidRPr="000F25F4" w:rsidRDefault="000F25F4" w:rsidP="00AD546E">
      <w:pPr>
        <w:spacing w:before="240" w:after="240"/>
        <w:jc w:val="both"/>
        <w:rPr>
          <w:rFonts w:ascii="Trebuchet MS" w:hAnsi="Trebuchet MS" w:cs="Arial"/>
          <w:sz w:val="22"/>
          <w:szCs w:val="22"/>
        </w:rPr>
      </w:pPr>
      <w:r w:rsidRPr="00AD546E">
        <w:rPr>
          <w:rFonts w:ascii="Trebuchet MS" w:hAnsi="Trebuchet MS"/>
          <w:sz w:val="22"/>
          <w:szCs w:val="22"/>
        </w:rPr>
        <w:t>La</w:t>
      </w:r>
      <w:r w:rsidRPr="000F25F4">
        <w:rPr>
          <w:rFonts w:ascii="Trebuchet MS" w:hAnsi="Trebuchet MS" w:cs="Arial"/>
          <w:sz w:val="22"/>
          <w:szCs w:val="22"/>
        </w:rPr>
        <w:t xml:space="preserve"> phase de recherche documentaire permettra de mieux apprécier la quantité et la qualité des informations disponibles et de déterminer le gap en matière de données complémentaires à collecter.</w:t>
      </w:r>
    </w:p>
    <w:p w:rsidR="000F25F4" w:rsidRPr="000F25F4" w:rsidRDefault="000F25F4" w:rsidP="00AD546E">
      <w:pPr>
        <w:spacing w:before="240" w:after="240"/>
        <w:jc w:val="both"/>
        <w:rPr>
          <w:rFonts w:ascii="Trebuchet MS" w:hAnsi="Trebuchet MS" w:cs="Arial"/>
          <w:sz w:val="22"/>
          <w:szCs w:val="22"/>
        </w:rPr>
      </w:pPr>
      <w:r w:rsidRPr="000F25F4">
        <w:rPr>
          <w:rFonts w:ascii="Trebuchet MS" w:hAnsi="Trebuchet MS" w:cs="Arial"/>
          <w:sz w:val="22"/>
          <w:szCs w:val="22"/>
        </w:rPr>
        <w:t>Il s’agira de collecter tous les documents nécessaires à la réalisation de la mission. Cette revue documentaire se fera intensément et principalement au début de la mission, mais elle s’étendra aussi tout au long de l’exécution de la mission en fonction des besoins.</w:t>
      </w:r>
    </w:p>
    <w:p w:rsidR="00717C93" w:rsidRPr="00A33ABC" w:rsidRDefault="00717C93" w:rsidP="00302491">
      <w:pPr>
        <w:pStyle w:val="Titre2"/>
      </w:pPr>
      <w:bookmarkStart w:id="10" w:name="_Toc515610942"/>
      <w:r>
        <w:t>Elaboration des documents techniques</w:t>
      </w:r>
      <w:bookmarkEnd w:id="10"/>
    </w:p>
    <w:p w:rsidR="00345082" w:rsidRPr="00345082" w:rsidRDefault="00345082" w:rsidP="00345082">
      <w:pPr>
        <w:pStyle w:val="Titre3"/>
      </w:pPr>
      <w:bookmarkStart w:id="11" w:name="_Toc515610943"/>
      <w:r>
        <w:t>Document méthodologique</w:t>
      </w:r>
      <w:bookmarkEnd w:id="11"/>
    </w:p>
    <w:p w:rsidR="00345082" w:rsidRDefault="00035F86" w:rsidP="00554C38">
      <w:pPr>
        <w:spacing w:before="240" w:after="240"/>
        <w:jc w:val="both"/>
        <w:rPr>
          <w:rFonts w:ascii="Trebuchet MS" w:hAnsi="Trebuchet MS"/>
          <w:sz w:val="22"/>
          <w:szCs w:val="22"/>
        </w:rPr>
      </w:pPr>
      <w:r w:rsidRPr="00035F86">
        <w:rPr>
          <w:rFonts w:ascii="Trebuchet MS" w:hAnsi="Trebuchet MS"/>
          <w:sz w:val="22"/>
          <w:szCs w:val="22"/>
        </w:rPr>
        <w:t>Il s’agit du document qui présente le cadre général de l’étude. Il expose de manière détaillée les concepts clés de l’opération et la stratégie globale de sa mise en œuvre.</w:t>
      </w:r>
      <w:r w:rsidR="00AE59AF">
        <w:rPr>
          <w:rFonts w:ascii="Trebuchet MS" w:hAnsi="Trebuchet MS"/>
          <w:sz w:val="22"/>
          <w:szCs w:val="22"/>
        </w:rPr>
        <w:t xml:space="preserve"> Ce document représente la boussole de l’opération.</w:t>
      </w:r>
    </w:p>
    <w:p w:rsidR="00345082" w:rsidRPr="00345082" w:rsidRDefault="00345082" w:rsidP="00345082">
      <w:pPr>
        <w:pStyle w:val="Titre3"/>
      </w:pPr>
      <w:bookmarkStart w:id="12" w:name="_Toc515610944"/>
      <w:r>
        <w:t>Plan d’échantillonnage</w:t>
      </w:r>
      <w:bookmarkEnd w:id="12"/>
    </w:p>
    <w:p w:rsidR="00345082" w:rsidRDefault="00AE59AF" w:rsidP="00554C38">
      <w:pPr>
        <w:spacing w:before="240" w:after="240"/>
        <w:jc w:val="both"/>
        <w:rPr>
          <w:rFonts w:ascii="Trebuchet MS" w:hAnsi="Trebuchet MS"/>
          <w:sz w:val="22"/>
          <w:szCs w:val="22"/>
        </w:rPr>
      </w:pPr>
      <w:r>
        <w:rPr>
          <w:rFonts w:ascii="Trebuchet MS" w:hAnsi="Trebuchet MS"/>
          <w:sz w:val="22"/>
          <w:szCs w:val="22"/>
        </w:rPr>
        <w:t>Compte tenu des contraintes de budget et de temps, un échantillon des unités cibles sera observé. La méthode de constitution de l’échantillon sera exposée dans le document sur le plan d’échantillonnage. Il précisera pour chaque unité statistique la taille à enquêter de même que le mode d’identification de chaque unité ciblée.</w:t>
      </w:r>
    </w:p>
    <w:p w:rsidR="00345082" w:rsidRPr="00345082" w:rsidRDefault="00345082" w:rsidP="00345082">
      <w:pPr>
        <w:pStyle w:val="Titre3"/>
      </w:pPr>
      <w:bookmarkStart w:id="13" w:name="_Toc515610945"/>
      <w:r>
        <w:t>Questionnaire</w:t>
      </w:r>
      <w:bookmarkEnd w:id="13"/>
    </w:p>
    <w:p w:rsidR="00345082" w:rsidRDefault="00930189" w:rsidP="00554C38">
      <w:pPr>
        <w:spacing w:before="240" w:after="240"/>
        <w:jc w:val="both"/>
        <w:rPr>
          <w:rFonts w:ascii="Trebuchet MS" w:hAnsi="Trebuchet MS"/>
          <w:sz w:val="22"/>
          <w:szCs w:val="22"/>
        </w:rPr>
      </w:pPr>
      <w:r>
        <w:rPr>
          <w:rFonts w:ascii="Trebuchet MS" w:hAnsi="Trebuchet MS"/>
          <w:sz w:val="22"/>
          <w:szCs w:val="22"/>
        </w:rPr>
        <w:t xml:space="preserve">Un support de collecte uniforme a été élaboré par le BIT et sera utilisé pour la collecte dans le cadre de cette enquête. Ce questionnaire sera adapté aux spécificités du Bénin </w:t>
      </w:r>
      <w:r w:rsidR="00547691">
        <w:rPr>
          <w:rFonts w:ascii="Trebuchet MS" w:hAnsi="Trebuchet MS"/>
          <w:sz w:val="22"/>
          <w:szCs w:val="22"/>
        </w:rPr>
        <w:t>et du secteur de l’anacarde.</w:t>
      </w:r>
    </w:p>
    <w:p w:rsidR="00930189" w:rsidRDefault="00930189" w:rsidP="00554C38">
      <w:pPr>
        <w:spacing w:before="240" w:after="240"/>
        <w:jc w:val="both"/>
        <w:rPr>
          <w:rFonts w:ascii="Trebuchet MS" w:hAnsi="Trebuchet MS"/>
          <w:sz w:val="22"/>
          <w:szCs w:val="22"/>
        </w:rPr>
      </w:pPr>
      <w:r>
        <w:rPr>
          <w:rFonts w:ascii="Trebuchet MS" w:hAnsi="Trebuchet MS"/>
          <w:sz w:val="22"/>
          <w:szCs w:val="22"/>
        </w:rPr>
        <w:t xml:space="preserve">Le questionnaire à adapter se compose des parties suivantes : </w:t>
      </w:r>
    </w:p>
    <w:p w:rsidR="00E2436D" w:rsidRPr="00D15710" w:rsidRDefault="00E2436D" w:rsidP="00AD546E">
      <w:pPr>
        <w:spacing w:before="240" w:after="240"/>
        <w:jc w:val="both"/>
        <w:rPr>
          <w:rFonts w:ascii="Trebuchet MS" w:hAnsi="Trebuchet MS"/>
          <w:sz w:val="22"/>
          <w:szCs w:val="22"/>
        </w:rPr>
      </w:pPr>
      <w:r w:rsidRPr="00D15710">
        <w:rPr>
          <w:rFonts w:ascii="Trebuchet MS" w:hAnsi="Trebuchet MS"/>
          <w:b/>
          <w:sz w:val="22"/>
          <w:szCs w:val="22"/>
        </w:rPr>
        <w:t>Une page de garde</w:t>
      </w:r>
      <w:r w:rsidRPr="00D15710">
        <w:rPr>
          <w:rFonts w:ascii="Trebuchet MS" w:hAnsi="Trebuchet MS"/>
          <w:sz w:val="22"/>
          <w:szCs w:val="22"/>
        </w:rPr>
        <w:t xml:space="preserve"> qui</w:t>
      </w:r>
      <w:r w:rsidR="00D15710" w:rsidRPr="00D15710">
        <w:rPr>
          <w:rFonts w:ascii="Trebuchet MS" w:hAnsi="Trebuchet MS"/>
          <w:sz w:val="22"/>
          <w:szCs w:val="22"/>
        </w:rPr>
        <w:t xml:space="preserve"> présente les points clé de la loi statistique et</w:t>
      </w:r>
      <w:r w:rsidRPr="00D15710">
        <w:rPr>
          <w:rFonts w:ascii="Trebuchet MS" w:hAnsi="Trebuchet MS"/>
          <w:sz w:val="22"/>
          <w:szCs w:val="22"/>
        </w:rPr>
        <w:t xml:space="preserve"> permet de collecter des informations </w:t>
      </w:r>
      <w:r w:rsidR="00D15710">
        <w:rPr>
          <w:rFonts w:ascii="Trebuchet MS" w:hAnsi="Trebuchet MS"/>
          <w:sz w:val="22"/>
          <w:szCs w:val="22"/>
        </w:rPr>
        <w:t>sur le personnel de collecte et de traitement des données. Elle permet de réaliser un bon suivi de l collecte.</w:t>
      </w:r>
    </w:p>
    <w:p w:rsidR="00547691" w:rsidRDefault="00E2436D" w:rsidP="00AD546E">
      <w:pPr>
        <w:spacing w:before="240" w:after="240"/>
        <w:jc w:val="both"/>
        <w:rPr>
          <w:rFonts w:ascii="Trebuchet MS" w:hAnsi="Trebuchet MS"/>
          <w:sz w:val="22"/>
          <w:szCs w:val="22"/>
        </w:rPr>
      </w:pPr>
      <w:r w:rsidRPr="001528B9">
        <w:rPr>
          <w:rFonts w:ascii="Trebuchet MS" w:hAnsi="Trebuchet MS"/>
          <w:b/>
          <w:sz w:val="22"/>
          <w:szCs w:val="22"/>
        </w:rPr>
        <w:t>Un</w:t>
      </w:r>
      <w:r w:rsidR="008F793E" w:rsidRPr="001528B9">
        <w:rPr>
          <w:rFonts w:ascii="Trebuchet MS" w:hAnsi="Trebuchet MS"/>
          <w:b/>
          <w:sz w:val="22"/>
          <w:szCs w:val="22"/>
        </w:rPr>
        <w:t xml:space="preserve">e première section sur la structure de base de la chaîne de valeurs et ses acteurs. </w:t>
      </w:r>
      <w:r w:rsidR="008F793E" w:rsidRPr="001528B9">
        <w:rPr>
          <w:rFonts w:ascii="Trebuchet MS" w:hAnsi="Trebuchet MS"/>
          <w:sz w:val="22"/>
          <w:szCs w:val="22"/>
        </w:rPr>
        <w:t>Cette section vise à collecter des informations sur</w:t>
      </w:r>
      <w:r w:rsidR="00547691">
        <w:rPr>
          <w:rFonts w:ascii="Trebuchet MS" w:hAnsi="Trebuchet MS"/>
          <w:sz w:val="22"/>
          <w:szCs w:val="22"/>
        </w:rPr>
        <w:t> :</w:t>
      </w:r>
    </w:p>
    <w:p w:rsidR="00117750" w:rsidRDefault="008F793E">
      <w:pPr>
        <w:numPr>
          <w:ilvl w:val="0"/>
          <w:numId w:val="9"/>
        </w:numPr>
        <w:spacing w:before="240" w:after="240"/>
        <w:jc w:val="both"/>
        <w:rPr>
          <w:rFonts w:ascii="Trebuchet MS" w:hAnsi="Trebuchet MS"/>
          <w:sz w:val="22"/>
          <w:szCs w:val="22"/>
        </w:rPr>
      </w:pPr>
      <w:r w:rsidRPr="001528B9">
        <w:rPr>
          <w:rFonts w:ascii="Trebuchet MS" w:hAnsi="Trebuchet MS"/>
          <w:sz w:val="22"/>
          <w:szCs w:val="22"/>
        </w:rPr>
        <w:t>les acteurs clés de la chaîne de valeur et leurs caractéristiques</w:t>
      </w:r>
      <w:r w:rsidR="00547691">
        <w:rPr>
          <w:rFonts w:ascii="Trebuchet MS" w:hAnsi="Trebuchet MS"/>
          <w:sz w:val="22"/>
          <w:szCs w:val="22"/>
        </w:rPr>
        <w:t> ;</w:t>
      </w:r>
    </w:p>
    <w:p w:rsidR="00117750" w:rsidRDefault="008F793E">
      <w:pPr>
        <w:numPr>
          <w:ilvl w:val="0"/>
          <w:numId w:val="9"/>
        </w:numPr>
        <w:spacing w:before="240" w:after="240"/>
        <w:jc w:val="both"/>
        <w:rPr>
          <w:rFonts w:ascii="Trebuchet MS" w:hAnsi="Trebuchet MS"/>
          <w:sz w:val="22"/>
          <w:szCs w:val="22"/>
        </w:rPr>
      </w:pPr>
      <w:r w:rsidRPr="001528B9">
        <w:rPr>
          <w:rFonts w:ascii="Trebuchet MS" w:hAnsi="Trebuchet MS"/>
          <w:sz w:val="22"/>
          <w:szCs w:val="22"/>
        </w:rPr>
        <w:lastRenderedPageBreak/>
        <w:t>les processus mis en place dans la chaine de valeurs avant que les produits et services atteignent le consommateur final</w:t>
      </w:r>
      <w:r w:rsidR="00547691">
        <w:rPr>
          <w:rFonts w:ascii="Trebuchet MS" w:hAnsi="Trebuchet MS"/>
          <w:sz w:val="22"/>
          <w:szCs w:val="22"/>
        </w:rPr>
        <w:t> ;</w:t>
      </w:r>
    </w:p>
    <w:p w:rsidR="00117750" w:rsidRDefault="008F793E">
      <w:pPr>
        <w:numPr>
          <w:ilvl w:val="0"/>
          <w:numId w:val="9"/>
        </w:numPr>
        <w:spacing w:before="240" w:after="240"/>
        <w:jc w:val="both"/>
        <w:rPr>
          <w:rFonts w:ascii="Trebuchet MS" w:hAnsi="Trebuchet MS"/>
          <w:sz w:val="22"/>
          <w:szCs w:val="22"/>
        </w:rPr>
      </w:pPr>
      <w:r w:rsidRPr="001528B9">
        <w:rPr>
          <w:rFonts w:ascii="Trebuchet MS" w:hAnsi="Trebuchet MS"/>
          <w:sz w:val="22"/>
          <w:szCs w:val="22"/>
        </w:rPr>
        <w:t>les différents réseaux de commercialisation des produits et sur</w:t>
      </w:r>
      <w:r w:rsidR="001528B9" w:rsidRPr="001528B9">
        <w:rPr>
          <w:rFonts w:ascii="Trebuchet MS" w:hAnsi="Trebuchet MS"/>
          <w:sz w:val="22"/>
          <w:szCs w:val="22"/>
        </w:rPr>
        <w:t xml:space="preserve"> les</w:t>
      </w:r>
      <w:r w:rsidR="002E2D99">
        <w:rPr>
          <w:rFonts w:ascii="Trebuchet MS" w:hAnsi="Trebuchet MS"/>
          <w:sz w:val="22"/>
          <w:szCs w:val="22"/>
        </w:rPr>
        <w:t xml:space="preserve"> </w:t>
      </w:r>
      <w:r w:rsidR="001528B9" w:rsidRPr="001528B9">
        <w:rPr>
          <w:rFonts w:ascii="Trebuchet MS" w:hAnsi="Trebuchet MS"/>
          <w:sz w:val="22"/>
          <w:szCs w:val="22"/>
        </w:rPr>
        <w:t>relations existant</w:t>
      </w:r>
      <w:r w:rsidR="00547691">
        <w:rPr>
          <w:rFonts w:ascii="Trebuchet MS" w:hAnsi="Trebuchet MS"/>
          <w:sz w:val="22"/>
          <w:szCs w:val="22"/>
        </w:rPr>
        <w:t>es</w:t>
      </w:r>
      <w:r w:rsidR="001528B9" w:rsidRPr="001528B9">
        <w:rPr>
          <w:rFonts w:ascii="Trebuchet MS" w:hAnsi="Trebuchet MS"/>
          <w:sz w:val="22"/>
          <w:szCs w:val="22"/>
        </w:rPr>
        <w:t xml:space="preserve"> entre les acteurs du même niveau de la chaine de valeurs et ceux de niveaux différents.</w:t>
      </w:r>
    </w:p>
    <w:p w:rsidR="00E2436D" w:rsidRPr="00DE294D" w:rsidRDefault="00E2436D" w:rsidP="00AD546E">
      <w:pPr>
        <w:spacing w:before="240" w:after="240"/>
        <w:jc w:val="both"/>
        <w:rPr>
          <w:rFonts w:ascii="Trebuchet MS" w:hAnsi="Trebuchet MS"/>
          <w:sz w:val="22"/>
          <w:szCs w:val="22"/>
        </w:rPr>
      </w:pPr>
      <w:r w:rsidRPr="00DE294D">
        <w:rPr>
          <w:rFonts w:ascii="Trebuchet MS" w:hAnsi="Trebuchet MS"/>
          <w:b/>
          <w:sz w:val="22"/>
          <w:szCs w:val="22"/>
        </w:rPr>
        <w:t>Un</w:t>
      </w:r>
      <w:r w:rsidR="00DE294D" w:rsidRPr="00DE294D">
        <w:rPr>
          <w:rFonts w:ascii="Trebuchet MS" w:hAnsi="Trebuchet MS"/>
          <w:b/>
          <w:sz w:val="22"/>
          <w:szCs w:val="22"/>
        </w:rPr>
        <w:t>e deuxième section sur la demande des produits vendus par la chaine de valeurs d’exportation</w:t>
      </w:r>
      <w:r w:rsidR="00DE294D">
        <w:rPr>
          <w:rFonts w:ascii="Trebuchet MS" w:hAnsi="Trebuchet MS"/>
          <w:b/>
          <w:sz w:val="22"/>
          <w:szCs w:val="22"/>
        </w:rPr>
        <w:t> :</w:t>
      </w:r>
      <w:r w:rsidR="002E2D99">
        <w:rPr>
          <w:rFonts w:ascii="Trebuchet MS" w:hAnsi="Trebuchet MS"/>
          <w:b/>
          <w:sz w:val="22"/>
          <w:szCs w:val="22"/>
        </w:rPr>
        <w:t xml:space="preserve"> </w:t>
      </w:r>
      <w:r w:rsidR="00DE294D" w:rsidRPr="00DE294D">
        <w:rPr>
          <w:rFonts w:ascii="Trebuchet MS" w:hAnsi="Trebuchet MS"/>
          <w:sz w:val="22"/>
          <w:szCs w:val="22"/>
        </w:rPr>
        <w:t xml:space="preserve">Elle </w:t>
      </w:r>
      <w:r w:rsidR="00B70715">
        <w:rPr>
          <w:rFonts w:ascii="Trebuchet MS" w:hAnsi="Trebuchet MS"/>
          <w:sz w:val="22"/>
          <w:szCs w:val="22"/>
        </w:rPr>
        <w:t xml:space="preserve">permet de collecter des données sur </w:t>
      </w:r>
      <w:r w:rsidR="00DE294D" w:rsidRPr="00DE294D">
        <w:rPr>
          <w:rFonts w:ascii="Trebuchet MS" w:hAnsi="Trebuchet MS"/>
          <w:sz w:val="22"/>
          <w:szCs w:val="22"/>
        </w:rPr>
        <w:t>les tendances passées et futures, les opportunités liées à l’exportation et les contraintes imposées aux entreprises qui amorcent la réalisation de ces opportunités.</w:t>
      </w:r>
    </w:p>
    <w:p w:rsidR="00E2436D" w:rsidRPr="004377C5" w:rsidRDefault="00E2436D" w:rsidP="00AD546E">
      <w:pPr>
        <w:spacing w:before="240" w:after="240"/>
        <w:jc w:val="both"/>
        <w:rPr>
          <w:rFonts w:ascii="Trebuchet MS" w:hAnsi="Trebuchet MS"/>
          <w:sz w:val="22"/>
          <w:szCs w:val="22"/>
        </w:rPr>
      </w:pPr>
      <w:r w:rsidRPr="004377C5">
        <w:rPr>
          <w:rFonts w:ascii="Trebuchet MS" w:hAnsi="Trebuchet MS"/>
          <w:b/>
          <w:sz w:val="22"/>
          <w:szCs w:val="22"/>
        </w:rPr>
        <w:t>Un</w:t>
      </w:r>
      <w:r w:rsidR="00B138A9" w:rsidRPr="004377C5">
        <w:rPr>
          <w:rFonts w:ascii="Trebuchet MS" w:hAnsi="Trebuchet MS"/>
          <w:b/>
          <w:sz w:val="22"/>
          <w:szCs w:val="22"/>
        </w:rPr>
        <w:t>e troisième section sur la quantité et la qualité de l’emploi dans la chaine de valeur</w:t>
      </w:r>
      <w:r w:rsidR="004377C5" w:rsidRPr="004377C5">
        <w:rPr>
          <w:rFonts w:ascii="Trebuchet MS" w:hAnsi="Trebuchet MS"/>
          <w:b/>
          <w:sz w:val="22"/>
          <w:szCs w:val="22"/>
        </w:rPr>
        <w:t xml:space="preserve"> : </w:t>
      </w:r>
      <w:r w:rsidR="004377C5" w:rsidRPr="004377C5">
        <w:rPr>
          <w:rFonts w:ascii="Trebuchet MS" w:hAnsi="Trebuchet MS"/>
          <w:sz w:val="22"/>
          <w:szCs w:val="22"/>
        </w:rPr>
        <w:t xml:space="preserve">Cette section permet d’évaluer les emplois créés à chaque niveau de la chaine de valeur, leur répartition par sexe, âge, poste occupé, niveau de compétence et le degré de formalisation des contrats. Elle permet également de collecter des données sur les niveaux de rémunération versées aux travailleurs selon leurs caractéristiques, les problèmes liés au rendement et au recrutement des travailleurs puis à la sécurité de ces derniers au travail. </w:t>
      </w:r>
    </w:p>
    <w:p w:rsidR="00E2436D" w:rsidRPr="00AE133E" w:rsidRDefault="009C3602" w:rsidP="00AD546E">
      <w:pPr>
        <w:spacing w:before="240" w:after="240"/>
        <w:jc w:val="both"/>
        <w:rPr>
          <w:rFonts w:ascii="Trebuchet MS" w:hAnsi="Trebuchet MS"/>
          <w:sz w:val="22"/>
          <w:szCs w:val="22"/>
        </w:rPr>
      </w:pPr>
      <w:r w:rsidRPr="004377C5">
        <w:rPr>
          <w:rFonts w:ascii="Trebuchet MS" w:hAnsi="Trebuchet MS"/>
          <w:b/>
          <w:sz w:val="22"/>
          <w:szCs w:val="22"/>
        </w:rPr>
        <w:t xml:space="preserve">Une </w:t>
      </w:r>
      <w:r>
        <w:rPr>
          <w:rFonts w:ascii="Trebuchet MS" w:hAnsi="Trebuchet MS"/>
          <w:b/>
          <w:sz w:val="22"/>
          <w:szCs w:val="22"/>
        </w:rPr>
        <w:t>quatrième</w:t>
      </w:r>
      <w:r w:rsidRPr="004377C5">
        <w:rPr>
          <w:rFonts w:ascii="Trebuchet MS" w:hAnsi="Trebuchet MS"/>
          <w:b/>
          <w:sz w:val="22"/>
          <w:szCs w:val="22"/>
        </w:rPr>
        <w:t xml:space="preserve"> section sur la </w:t>
      </w:r>
      <w:r w:rsidRPr="009C3602">
        <w:rPr>
          <w:rFonts w:ascii="Trebuchet MS" w:hAnsi="Trebuchet MS"/>
          <w:b/>
          <w:sz w:val="22"/>
          <w:szCs w:val="22"/>
        </w:rPr>
        <w:t xml:space="preserve">règlementation </w:t>
      </w:r>
      <w:r>
        <w:rPr>
          <w:rFonts w:ascii="Trebuchet MS" w:hAnsi="Trebuchet MS"/>
          <w:b/>
          <w:sz w:val="22"/>
          <w:szCs w:val="22"/>
        </w:rPr>
        <w:t xml:space="preserve">et les </w:t>
      </w:r>
      <w:r w:rsidRPr="009C3602">
        <w:rPr>
          <w:rFonts w:ascii="Trebuchet MS" w:hAnsi="Trebuchet MS"/>
          <w:b/>
          <w:sz w:val="22"/>
          <w:szCs w:val="22"/>
        </w:rPr>
        <w:t>structures d’appui</w:t>
      </w:r>
      <w:r w:rsidR="002E2D99">
        <w:rPr>
          <w:rFonts w:ascii="Trebuchet MS" w:hAnsi="Trebuchet MS"/>
          <w:b/>
          <w:sz w:val="22"/>
          <w:szCs w:val="22"/>
        </w:rPr>
        <w:t xml:space="preserve"> </w:t>
      </w:r>
      <w:r w:rsidRPr="009C3602">
        <w:rPr>
          <w:rFonts w:ascii="Trebuchet MS" w:hAnsi="Trebuchet MS"/>
          <w:b/>
          <w:sz w:val="22"/>
          <w:szCs w:val="22"/>
        </w:rPr>
        <w:t>pour développer la compétitivité de la chaine de valeur</w:t>
      </w:r>
      <w:r>
        <w:rPr>
          <w:rFonts w:ascii="Trebuchet MS" w:hAnsi="Trebuchet MS"/>
          <w:b/>
          <w:sz w:val="22"/>
          <w:szCs w:val="22"/>
        </w:rPr>
        <w:t xml:space="preserve"> : </w:t>
      </w:r>
      <w:r w:rsidR="00AE133E" w:rsidRPr="00AE133E">
        <w:rPr>
          <w:rFonts w:ascii="Trebuchet MS" w:hAnsi="Trebuchet MS"/>
          <w:sz w:val="22"/>
          <w:szCs w:val="22"/>
        </w:rPr>
        <w:t>Il s’agit i</w:t>
      </w:r>
      <w:r w:rsidR="00F51848">
        <w:rPr>
          <w:rFonts w:ascii="Trebuchet MS" w:hAnsi="Trebuchet MS"/>
          <w:sz w:val="22"/>
          <w:szCs w:val="22"/>
        </w:rPr>
        <w:t>c</w:t>
      </w:r>
      <w:r w:rsidR="00AE133E" w:rsidRPr="00AE133E">
        <w:rPr>
          <w:rFonts w:ascii="Trebuchet MS" w:hAnsi="Trebuchet MS"/>
          <w:sz w:val="22"/>
          <w:szCs w:val="22"/>
        </w:rPr>
        <w:t>i de collecter des informations sur les règlements, les standards</w:t>
      </w:r>
      <w:r w:rsidR="00F51848">
        <w:rPr>
          <w:rFonts w:ascii="Trebuchet MS" w:hAnsi="Trebuchet MS"/>
          <w:sz w:val="22"/>
          <w:szCs w:val="22"/>
        </w:rPr>
        <w:t>,</w:t>
      </w:r>
      <w:r w:rsidR="00AE133E" w:rsidRPr="00AE133E">
        <w:rPr>
          <w:rFonts w:ascii="Trebuchet MS" w:hAnsi="Trebuchet MS"/>
          <w:sz w:val="22"/>
          <w:szCs w:val="22"/>
        </w:rPr>
        <w:t xml:space="preserve"> les lois</w:t>
      </w:r>
      <w:r w:rsidR="00F51848">
        <w:rPr>
          <w:rFonts w:ascii="Trebuchet MS" w:hAnsi="Trebuchet MS"/>
          <w:sz w:val="22"/>
          <w:szCs w:val="22"/>
        </w:rPr>
        <w:t>,</w:t>
      </w:r>
      <w:r w:rsidR="00AE133E" w:rsidRPr="00AE133E">
        <w:rPr>
          <w:rFonts w:ascii="Trebuchet MS" w:hAnsi="Trebuchet MS"/>
          <w:sz w:val="22"/>
          <w:szCs w:val="22"/>
        </w:rPr>
        <w:t xml:space="preserve"> les normes et règlements informels d’une part et d’autre part</w:t>
      </w:r>
      <w:r w:rsidR="00F51848">
        <w:rPr>
          <w:rFonts w:ascii="Trebuchet MS" w:hAnsi="Trebuchet MS"/>
          <w:sz w:val="22"/>
          <w:szCs w:val="22"/>
        </w:rPr>
        <w:t xml:space="preserve">, </w:t>
      </w:r>
      <w:r w:rsidR="00AE133E" w:rsidRPr="00AE133E">
        <w:rPr>
          <w:rFonts w:ascii="Trebuchet MS" w:hAnsi="Trebuchet MS"/>
          <w:sz w:val="22"/>
          <w:szCs w:val="22"/>
        </w:rPr>
        <w:t>sur les infrastructures</w:t>
      </w:r>
      <w:r w:rsidR="00F51848">
        <w:rPr>
          <w:rFonts w:ascii="Trebuchet MS" w:hAnsi="Trebuchet MS"/>
          <w:sz w:val="22"/>
          <w:szCs w:val="22"/>
        </w:rPr>
        <w:t>, la coordination, la recherche</w:t>
      </w:r>
      <w:r w:rsidR="00AE133E" w:rsidRPr="00AE133E">
        <w:rPr>
          <w:rFonts w:ascii="Trebuchet MS" w:hAnsi="Trebuchet MS"/>
          <w:sz w:val="22"/>
          <w:szCs w:val="22"/>
        </w:rPr>
        <w:t xml:space="preserve"> et développement, l’information, les compétences et la formation, le dialogue social et les établissements et services financiers.</w:t>
      </w:r>
    </w:p>
    <w:p w:rsidR="00345082" w:rsidRPr="00345082" w:rsidRDefault="00345082" w:rsidP="00345082">
      <w:pPr>
        <w:pStyle w:val="Titre3"/>
      </w:pPr>
      <w:bookmarkStart w:id="14" w:name="_Toc515610946"/>
      <w:r>
        <w:t>Manuel de l’agent enquêteur</w:t>
      </w:r>
      <w:bookmarkEnd w:id="14"/>
    </w:p>
    <w:p w:rsidR="00345082" w:rsidRDefault="00035F86" w:rsidP="00554C38">
      <w:pPr>
        <w:spacing w:before="240" w:after="240"/>
        <w:jc w:val="both"/>
        <w:rPr>
          <w:rFonts w:ascii="Trebuchet MS" w:hAnsi="Trebuchet MS"/>
          <w:sz w:val="22"/>
          <w:szCs w:val="22"/>
        </w:rPr>
      </w:pPr>
      <w:r w:rsidRPr="00035F86">
        <w:rPr>
          <w:rFonts w:ascii="Trebuchet MS" w:hAnsi="Trebuchet MS"/>
          <w:sz w:val="22"/>
          <w:szCs w:val="22"/>
        </w:rPr>
        <w:t>C’est le document de référence de l’agent enquêteur et du chef d’équipe. Il présente de manière sommaire les objectifs et les résultats attendus de l’opération, tout en abordant les instructions à suivre pour le remplissage des questionnaires.</w:t>
      </w:r>
    </w:p>
    <w:p w:rsidR="00E2436D" w:rsidRPr="00E2436D" w:rsidRDefault="00E2436D" w:rsidP="00302491">
      <w:pPr>
        <w:pStyle w:val="Titre2"/>
      </w:pPr>
      <w:bookmarkStart w:id="15" w:name="_Toc515610947"/>
      <w:r>
        <w:t>Elaboration du masque de saisie</w:t>
      </w:r>
      <w:bookmarkEnd w:id="15"/>
    </w:p>
    <w:p w:rsidR="00E2436D" w:rsidRPr="00B53594" w:rsidRDefault="00E2436D" w:rsidP="0066262C">
      <w:pPr>
        <w:spacing w:before="240" w:after="240"/>
        <w:jc w:val="both"/>
        <w:rPr>
          <w:rFonts w:ascii="Trebuchet MS" w:hAnsi="Trebuchet MS" w:cs="Arial"/>
          <w:sz w:val="22"/>
          <w:szCs w:val="22"/>
        </w:rPr>
      </w:pPr>
      <w:r w:rsidRPr="00B53594">
        <w:rPr>
          <w:rFonts w:ascii="Trebuchet MS" w:hAnsi="Trebuchet MS" w:cs="Arial"/>
          <w:sz w:val="22"/>
          <w:szCs w:val="22"/>
        </w:rPr>
        <w:t xml:space="preserve">Dans le but de s’assurer que les données seront saisies convenablement, </w:t>
      </w:r>
      <w:r w:rsidR="0066262C">
        <w:rPr>
          <w:rFonts w:ascii="Trebuchet MS" w:hAnsi="Trebuchet MS" w:cs="Arial"/>
          <w:sz w:val="22"/>
          <w:szCs w:val="22"/>
        </w:rPr>
        <w:t xml:space="preserve">une application sera </w:t>
      </w:r>
      <w:r w:rsidR="00DE4AC0">
        <w:rPr>
          <w:rFonts w:ascii="Trebuchet MS" w:hAnsi="Trebuchet MS" w:cs="Arial"/>
          <w:sz w:val="22"/>
          <w:szCs w:val="22"/>
        </w:rPr>
        <w:t>élaborée</w:t>
      </w:r>
      <w:r w:rsidR="0066262C">
        <w:rPr>
          <w:rFonts w:ascii="Trebuchet MS" w:hAnsi="Trebuchet MS" w:cs="Arial"/>
          <w:sz w:val="22"/>
          <w:szCs w:val="22"/>
        </w:rPr>
        <w:t xml:space="preserve"> à cet effet. Ce masque de saisie sera réalisé</w:t>
      </w:r>
      <w:r w:rsidRPr="00B53594">
        <w:rPr>
          <w:rFonts w:ascii="Trebuchet MS" w:hAnsi="Trebuchet MS" w:cs="Arial"/>
          <w:sz w:val="22"/>
          <w:szCs w:val="22"/>
        </w:rPr>
        <w:t xml:space="preserve"> sous le logiciel CSPro (Census and Survey Processing System) avec des clés de contrôle. </w:t>
      </w:r>
    </w:p>
    <w:p w:rsidR="00E2436D" w:rsidRDefault="00E2436D" w:rsidP="0066262C">
      <w:pPr>
        <w:jc w:val="both"/>
        <w:rPr>
          <w:rFonts w:ascii="Trebuchet MS" w:hAnsi="Trebuchet MS"/>
          <w:sz w:val="22"/>
          <w:szCs w:val="22"/>
        </w:rPr>
      </w:pPr>
      <w:r w:rsidRPr="00B53594">
        <w:rPr>
          <w:rFonts w:ascii="Trebuchet MS" w:hAnsi="Trebuchet MS" w:cs="Arial"/>
          <w:sz w:val="22"/>
          <w:szCs w:val="22"/>
        </w:rPr>
        <w:t>Le masque de saisie sera conçu de sorte à prendre en compte l</w:t>
      </w:r>
      <w:r w:rsidRPr="00B53594">
        <w:rPr>
          <w:rFonts w:ascii="Trebuchet MS" w:hAnsi="Trebuchet MS"/>
          <w:sz w:val="22"/>
          <w:szCs w:val="22"/>
        </w:rPr>
        <w:t xml:space="preserve">es procédures de sauts conformément au questionnaire. </w:t>
      </w:r>
      <w:r w:rsidR="00673FBC">
        <w:rPr>
          <w:rFonts w:ascii="Trebuchet MS" w:hAnsi="Trebuchet MS"/>
          <w:sz w:val="22"/>
          <w:szCs w:val="22"/>
        </w:rPr>
        <w:t>Il</w:t>
      </w:r>
      <w:r w:rsidRPr="00B53594">
        <w:rPr>
          <w:rFonts w:ascii="Trebuchet MS" w:hAnsi="Trebuchet MS"/>
          <w:sz w:val="22"/>
          <w:szCs w:val="22"/>
        </w:rPr>
        <w:t xml:space="preserve"> sera testé avant le démarrage de la collecte principale </w:t>
      </w:r>
      <w:r w:rsidR="00CC34AE" w:rsidRPr="00622E23">
        <w:rPr>
          <w:rFonts w:ascii="Trebuchet MS" w:hAnsi="Trebuchet MS"/>
          <w:sz w:val="22"/>
          <w:szCs w:val="22"/>
        </w:rPr>
        <w:t>afin</w:t>
      </w:r>
      <w:r w:rsidRPr="00622E23">
        <w:rPr>
          <w:rFonts w:ascii="Trebuchet MS" w:hAnsi="Trebuchet MS"/>
          <w:sz w:val="22"/>
          <w:szCs w:val="22"/>
        </w:rPr>
        <w:t xml:space="preserve"> de faciliter la saisie des données.</w:t>
      </w:r>
    </w:p>
    <w:p w:rsidR="006360DC" w:rsidRDefault="006360DC" w:rsidP="0066262C">
      <w:pPr>
        <w:spacing w:after="240"/>
        <w:jc w:val="both"/>
        <w:rPr>
          <w:rFonts w:ascii="Trebuchet MS" w:hAnsi="Trebuchet MS"/>
          <w:sz w:val="22"/>
          <w:szCs w:val="22"/>
        </w:rPr>
      </w:pPr>
    </w:p>
    <w:p w:rsidR="006360DC" w:rsidRDefault="00844743" w:rsidP="00AF05C4">
      <w:pPr>
        <w:pStyle w:val="Titre2"/>
      </w:pPr>
      <w:bookmarkStart w:id="16" w:name="_Toc515610948"/>
      <w:r>
        <w:t>Enquête pilote</w:t>
      </w:r>
      <w:bookmarkEnd w:id="16"/>
    </w:p>
    <w:p w:rsidR="006360DC" w:rsidRDefault="00826BAC" w:rsidP="00826BAC">
      <w:pPr>
        <w:spacing w:before="240" w:after="240"/>
        <w:jc w:val="both"/>
        <w:rPr>
          <w:rFonts w:ascii="Trebuchet MS" w:hAnsi="Trebuchet MS"/>
          <w:sz w:val="22"/>
          <w:szCs w:val="22"/>
          <w:lang w:eastAsia="fr-FR"/>
        </w:rPr>
      </w:pPr>
      <w:r w:rsidRPr="00826BAC">
        <w:rPr>
          <w:rFonts w:ascii="Trebuchet MS" w:hAnsi="Trebuchet MS"/>
          <w:sz w:val="22"/>
          <w:szCs w:val="22"/>
          <w:lang w:eastAsia="fr-FR"/>
        </w:rPr>
        <w:t>A</w:t>
      </w:r>
      <w:r>
        <w:rPr>
          <w:rFonts w:ascii="Trebuchet MS" w:hAnsi="Trebuchet MS"/>
          <w:sz w:val="22"/>
          <w:szCs w:val="22"/>
          <w:lang w:eastAsia="fr-FR"/>
        </w:rPr>
        <w:t xml:space="preserve">u terme des travaux d’élaboration des documents techniques, une enquête pilote sera réalisée. </w:t>
      </w:r>
      <w:r w:rsidR="00FB43F2">
        <w:rPr>
          <w:rFonts w:ascii="Trebuchet MS" w:hAnsi="Trebuchet MS"/>
          <w:sz w:val="22"/>
          <w:szCs w:val="22"/>
          <w:lang w:eastAsia="fr-FR"/>
        </w:rPr>
        <w:t xml:space="preserve">Le but de cette </w:t>
      </w:r>
      <w:r w:rsidRPr="00826BAC">
        <w:rPr>
          <w:rFonts w:ascii="Trebuchet MS" w:hAnsi="Trebuchet MS"/>
          <w:sz w:val="22"/>
          <w:szCs w:val="22"/>
          <w:lang w:eastAsia="fr-FR"/>
        </w:rPr>
        <w:t xml:space="preserve">opération est de confronter le dispositif à la réalité du terrain afin de s’assurer de sa pertinence. Cette enquête </w:t>
      </w:r>
      <w:r w:rsidR="00FB43F2">
        <w:rPr>
          <w:rFonts w:ascii="Trebuchet MS" w:hAnsi="Trebuchet MS"/>
          <w:sz w:val="22"/>
          <w:szCs w:val="22"/>
          <w:lang w:eastAsia="fr-FR"/>
        </w:rPr>
        <w:t xml:space="preserve">se fera </w:t>
      </w:r>
      <w:r w:rsidR="00156997">
        <w:rPr>
          <w:rFonts w:ascii="Trebuchet MS" w:hAnsi="Trebuchet MS"/>
          <w:sz w:val="22"/>
          <w:szCs w:val="22"/>
          <w:lang w:eastAsia="fr-FR"/>
        </w:rPr>
        <w:t xml:space="preserve">pendant </w:t>
      </w:r>
      <w:r w:rsidR="00FB43F2">
        <w:rPr>
          <w:rFonts w:ascii="Trebuchet MS" w:hAnsi="Trebuchet MS"/>
          <w:sz w:val="22"/>
          <w:szCs w:val="22"/>
          <w:lang w:eastAsia="fr-FR"/>
        </w:rPr>
        <w:t>5</w:t>
      </w:r>
      <w:r w:rsidR="00156997">
        <w:rPr>
          <w:rFonts w:ascii="Trebuchet MS" w:hAnsi="Trebuchet MS"/>
          <w:sz w:val="22"/>
          <w:szCs w:val="22"/>
          <w:lang w:eastAsia="fr-FR"/>
        </w:rPr>
        <w:t xml:space="preserve"> jours à Cotonou et 6 jours dans les Collines. </w:t>
      </w:r>
      <w:r w:rsidRPr="00156997">
        <w:rPr>
          <w:rFonts w:ascii="Trebuchet MS" w:hAnsi="Trebuchet MS"/>
          <w:sz w:val="22"/>
          <w:szCs w:val="22"/>
          <w:lang w:eastAsia="fr-FR"/>
        </w:rPr>
        <w:t>Les résultats d</w:t>
      </w:r>
      <w:r w:rsidR="00156997">
        <w:rPr>
          <w:rFonts w:ascii="Trebuchet MS" w:hAnsi="Trebuchet MS"/>
          <w:sz w:val="22"/>
          <w:szCs w:val="22"/>
          <w:lang w:eastAsia="fr-FR"/>
        </w:rPr>
        <w:t xml:space="preserve">’enquête pilote </w:t>
      </w:r>
      <w:r w:rsidRPr="00156997">
        <w:rPr>
          <w:rFonts w:ascii="Trebuchet MS" w:hAnsi="Trebuchet MS"/>
          <w:sz w:val="22"/>
          <w:szCs w:val="22"/>
          <w:lang w:eastAsia="fr-FR"/>
        </w:rPr>
        <w:t xml:space="preserve">permettront d’affiner les documents techniques élaborés </w:t>
      </w:r>
      <w:r w:rsidR="00156997">
        <w:rPr>
          <w:rFonts w:ascii="Trebuchet MS" w:hAnsi="Trebuchet MS"/>
          <w:sz w:val="22"/>
          <w:szCs w:val="22"/>
          <w:lang w:eastAsia="fr-FR"/>
        </w:rPr>
        <w:t xml:space="preserve">et le dispositif mis en place. </w:t>
      </w:r>
    </w:p>
    <w:p w:rsidR="009F3B12" w:rsidRDefault="00840435" w:rsidP="00826BAC">
      <w:pPr>
        <w:spacing w:before="240" w:after="240"/>
        <w:jc w:val="both"/>
        <w:rPr>
          <w:rFonts w:ascii="Trebuchet MS" w:hAnsi="Trebuchet MS"/>
          <w:sz w:val="22"/>
          <w:szCs w:val="22"/>
          <w:lang w:eastAsia="fr-FR"/>
        </w:rPr>
      </w:pPr>
      <w:r>
        <w:rPr>
          <w:rFonts w:ascii="Trebuchet MS" w:hAnsi="Trebuchet MS"/>
          <w:sz w:val="22"/>
          <w:szCs w:val="22"/>
          <w:lang w:eastAsia="fr-FR"/>
        </w:rPr>
        <w:lastRenderedPageBreak/>
        <w:t>Les effectif</w:t>
      </w:r>
      <w:r w:rsidR="001429C9">
        <w:rPr>
          <w:rFonts w:ascii="Trebuchet MS" w:hAnsi="Trebuchet MS"/>
          <w:sz w:val="22"/>
          <w:szCs w:val="22"/>
          <w:lang w:eastAsia="fr-FR"/>
        </w:rPr>
        <w:t>s</w:t>
      </w:r>
      <w:r>
        <w:rPr>
          <w:rFonts w:ascii="Trebuchet MS" w:hAnsi="Trebuchet MS"/>
          <w:sz w:val="22"/>
          <w:szCs w:val="22"/>
          <w:lang w:eastAsia="fr-FR"/>
        </w:rPr>
        <w:t xml:space="preserve"> d’acteurs à enquêter par zone de travail et selon le type d’acteur </w:t>
      </w:r>
      <w:r w:rsidR="00FF09C6">
        <w:rPr>
          <w:rFonts w:ascii="Trebuchet MS" w:hAnsi="Trebuchet MS"/>
          <w:sz w:val="22"/>
          <w:szCs w:val="22"/>
          <w:lang w:eastAsia="fr-FR"/>
        </w:rPr>
        <w:t>sont</w:t>
      </w:r>
      <w:r w:rsidR="0057780A">
        <w:rPr>
          <w:rFonts w:ascii="Trebuchet MS" w:hAnsi="Trebuchet MS"/>
          <w:sz w:val="22"/>
          <w:szCs w:val="22"/>
          <w:lang w:eastAsia="fr-FR"/>
        </w:rPr>
        <w:t xml:space="preserve"> </w:t>
      </w:r>
      <w:r w:rsidR="00FF09C6">
        <w:rPr>
          <w:rFonts w:ascii="Trebuchet MS" w:hAnsi="Trebuchet MS"/>
          <w:sz w:val="22"/>
          <w:szCs w:val="22"/>
          <w:lang w:eastAsia="fr-FR"/>
        </w:rPr>
        <w:t>présentés</w:t>
      </w:r>
      <w:r>
        <w:rPr>
          <w:rFonts w:ascii="Trebuchet MS" w:hAnsi="Trebuchet MS"/>
          <w:sz w:val="22"/>
          <w:szCs w:val="22"/>
          <w:lang w:eastAsia="fr-FR"/>
        </w:rPr>
        <w:t xml:space="preserve"> dans le tableau ci-dessous : </w:t>
      </w:r>
    </w:p>
    <w:p w:rsidR="001429C9" w:rsidRDefault="00FF09C6" w:rsidP="00FF09C6">
      <w:pPr>
        <w:pStyle w:val="Lgende"/>
        <w:spacing w:after="0"/>
        <w:rPr>
          <w:rFonts w:ascii="Trebuchet MS" w:hAnsi="Trebuchet MS"/>
          <w:color w:val="auto"/>
          <w:sz w:val="20"/>
          <w:szCs w:val="20"/>
          <w:lang w:eastAsia="fr-FR"/>
        </w:rPr>
      </w:pPr>
      <w:r w:rsidRPr="00FF09C6">
        <w:rPr>
          <w:rFonts w:ascii="Trebuchet MS" w:hAnsi="Trebuchet MS"/>
          <w:color w:val="auto"/>
          <w:sz w:val="20"/>
          <w:szCs w:val="20"/>
        </w:rPr>
        <w:t xml:space="preserve">Tableau </w:t>
      </w:r>
      <w:r w:rsidR="000303D0" w:rsidRPr="00FF09C6">
        <w:rPr>
          <w:rFonts w:ascii="Trebuchet MS" w:hAnsi="Trebuchet MS"/>
          <w:color w:val="auto"/>
          <w:sz w:val="20"/>
          <w:szCs w:val="20"/>
        </w:rPr>
        <w:fldChar w:fldCharType="begin"/>
      </w:r>
      <w:r w:rsidRPr="00FF09C6">
        <w:rPr>
          <w:rFonts w:ascii="Trebuchet MS" w:hAnsi="Trebuchet MS"/>
          <w:color w:val="auto"/>
          <w:sz w:val="20"/>
          <w:szCs w:val="20"/>
        </w:rPr>
        <w:instrText xml:space="preserve"> SEQ Tableau \* ARABIC </w:instrText>
      </w:r>
      <w:r w:rsidR="000303D0" w:rsidRPr="00FF09C6">
        <w:rPr>
          <w:rFonts w:ascii="Trebuchet MS" w:hAnsi="Trebuchet MS"/>
          <w:color w:val="auto"/>
          <w:sz w:val="20"/>
          <w:szCs w:val="20"/>
        </w:rPr>
        <w:fldChar w:fldCharType="separate"/>
      </w:r>
      <w:r w:rsidR="005805C7">
        <w:rPr>
          <w:rFonts w:ascii="Trebuchet MS" w:hAnsi="Trebuchet MS"/>
          <w:noProof/>
          <w:color w:val="auto"/>
          <w:sz w:val="20"/>
          <w:szCs w:val="20"/>
        </w:rPr>
        <w:t>1</w:t>
      </w:r>
      <w:r w:rsidR="000303D0" w:rsidRPr="00FF09C6">
        <w:rPr>
          <w:rFonts w:ascii="Trebuchet MS" w:hAnsi="Trebuchet MS"/>
          <w:color w:val="auto"/>
          <w:sz w:val="20"/>
          <w:szCs w:val="20"/>
        </w:rPr>
        <w:fldChar w:fldCharType="end"/>
      </w:r>
      <w:r w:rsidRPr="00FF09C6">
        <w:rPr>
          <w:rFonts w:ascii="Trebuchet MS" w:hAnsi="Trebuchet MS"/>
          <w:color w:val="auto"/>
          <w:sz w:val="20"/>
          <w:szCs w:val="20"/>
        </w:rPr>
        <w:t xml:space="preserve"> : </w:t>
      </w:r>
      <w:r w:rsidR="0049607C" w:rsidRPr="00FF09C6">
        <w:rPr>
          <w:rFonts w:ascii="Trebuchet MS" w:hAnsi="Trebuchet MS"/>
          <w:color w:val="auto"/>
          <w:sz w:val="20"/>
          <w:szCs w:val="20"/>
          <w:lang w:eastAsia="fr-FR"/>
        </w:rPr>
        <w:t xml:space="preserve">Répartition des </w:t>
      </w:r>
      <w:r w:rsidRPr="00FF09C6">
        <w:rPr>
          <w:rFonts w:ascii="Trebuchet MS" w:hAnsi="Trebuchet MS"/>
          <w:color w:val="auto"/>
          <w:sz w:val="20"/>
          <w:szCs w:val="20"/>
          <w:lang w:eastAsia="fr-FR"/>
        </w:rPr>
        <w:t xml:space="preserve">acteurs </w:t>
      </w:r>
      <w:r w:rsidR="0049607C" w:rsidRPr="00FF09C6">
        <w:rPr>
          <w:rFonts w:ascii="Trebuchet MS" w:hAnsi="Trebuchet MS"/>
          <w:color w:val="auto"/>
          <w:sz w:val="20"/>
          <w:szCs w:val="20"/>
          <w:lang w:eastAsia="fr-FR"/>
        </w:rPr>
        <w:t xml:space="preserve">à enquêter </w:t>
      </w:r>
      <w:r w:rsidRPr="00FF09C6">
        <w:rPr>
          <w:rFonts w:ascii="Trebuchet MS" w:hAnsi="Trebuchet MS"/>
          <w:color w:val="auto"/>
          <w:sz w:val="20"/>
          <w:szCs w:val="20"/>
          <w:lang w:eastAsia="fr-FR"/>
        </w:rPr>
        <w:t xml:space="preserve">par zone de travail </w:t>
      </w:r>
    </w:p>
    <w:tbl>
      <w:tblPr>
        <w:tblW w:w="5022" w:type="pct"/>
        <w:tblCellMar>
          <w:left w:w="0" w:type="dxa"/>
          <w:right w:w="0" w:type="dxa"/>
        </w:tblCellMar>
        <w:tblLook w:val="04A0"/>
      </w:tblPr>
      <w:tblGrid>
        <w:gridCol w:w="828"/>
        <w:gridCol w:w="6370"/>
        <w:gridCol w:w="899"/>
        <w:gridCol w:w="836"/>
        <w:gridCol w:w="609"/>
      </w:tblGrid>
      <w:tr w:rsidR="00477B51" w:rsidRPr="00145F91" w:rsidTr="00117750">
        <w:trPr>
          <w:trHeight w:val="124"/>
        </w:trPr>
        <w:tc>
          <w:tcPr>
            <w:tcW w:w="434" w:type="pct"/>
            <w:vMerge w:val="restart"/>
            <w:tcBorders>
              <w:top w:val="single" w:sz="8" w:space="0" w:color="000000"/>
              <w:left w:val="single" w:sz="8" w:space="0" w:color="000000"/>
              <w:bottom w:val="single" w:sz="8" w:space="0" w:color="000000"/>
              <w:right w:val="single" w:sz="8" w:space="0" w:color="000000"/>
            </w:tcBorders>
            <w:shd w:val="clear" w:color="auto" w:fill="D9D9D9"/>
            <w:tcMar>
              <w:top w:w="17" w:type="dxa"/>
              <w:left w:w="70" w:type="dxa"/>
              <w:bottom w:w="0" w:type="dxa"/>
              <w:right w:w="70" w:type="dxa"/>
            </w:tcMar>
            <w:vAlign w:val="center"/>
          </w:tcPr>
          <w:p w:rsidR="00477B51" w:rsidRPr="00145F91" w:rsidRDefault="00477B51" w:rsidP="00117750">
            <w:pPr>
              <w:jc w:val="both"/>
              <w:rPr>
                <w:rFonts w:ascii="Trebuchet MS" w:hAnsi="Trebuchet MS"/>
                <w:sz w:val="18"/>
                <w:szCs w:val="18"/>
              </w:rPr>
            </w:pPr>
            <w:r w:rsidRPr="00145F91">
              <w:rPr>
                <w:rFonts w:ascii="Trebuchet MS" w:hAnsi="Trebuchet MS"/>
                <w:b/>
                <w:bCs/>
                <w:sz w:val="18"/>
                <w:szCs w:val="18"/>
              </w:rPr>
              <w:t xml:space="preserve">N° </w:t>
            </w:r>
          </w:p>
          <w:p w:rsidR="00477B51" w:rsidRPr="00145F91" w:rsidRDefault="00477B51" w:rsidP="00117750">
            <w:pPr>
              <w:jc w:val="both"/>
              <w:rPr>
                <w:rFonts w:ascii="Trebuchet MS" w:hAnsi="Trebuchet MS"/>
                <w:sz w:val="18"/>
                <w:szCs w:val="18"/>
              </w:rPr>
            </w:pPr>
            <w:r w:rsidRPr="00145F91">
              <w:rPr>
                <w:rFonts w:ascii="Trebuchet MS" w:hAnsi="Trebuchet MS"/>
                <w:b/>
                <w:bCs/>
                <w:sz w:val="18"/>
                <w:szCs w:val="18"/>
              </w:rPr>
              <w:t>d’ordre</w:t>
            </w:r>
          </w:p>
        </w:tc>
        <w:tc>
          <w:tcPr>
            <w:tcW w:w="3338" w:type="pct"/>
            <w:vMerge w:val="restart"/>
            <w:tcBorders>
              <w:top w:val="single" w:sz="8" w:space="0" w:color="000000"/>
              <w:left w:val="single" w:sz="8" w:space="0" w:color="000000"/>
              <w:bottom w:val="single" w:sz="8" w:space="0" w:color="000000"/>
              <w:right w:val="single" w:sz="8" w:space="0" w:color="000000"/>
            </w:tcBorders>
            <w:shd w:val="clear" w:color="auto" w:fill="D9D9D9"/>
            <w:tcMar>
              <w:top w:w="17" w:type="dxa"/>
              <w:left w:w="70" w:type="dxa"/>
              <w:bottom w:w="0" w:type="dxa"/>
              <w:right w:w="70" w:type="dxa"/>
            </w:tcMar>
            <w:vAlign w:val="center"/>
          </w:tcPr>
          <w:p w:rsidR="00477B51" w:rsidRPr="00145F91" w:rsidRDefault="00477B51" w:rsidP="00117750">
            <w:pPr>
              <w:jc w:val="both"/>
              <w:rPr>
                <w:rFonts w:ascii="Trebuchet MS" w:hAnsi="Trebuchet MS"/>
                <w:sz w:val="18"/>
                <w:szCs w:val="18"/>
              </w:rPr>
            </w:pPr>
            <w:r w:rsidRPr="00145F91">
              <w:rPr>
                <w:rFonts w:ascii="Trebuchet MS" w:hAnsi="Trebuchet MS"/>
                <w:b/>
                <w:bCs/>
                <w:sz w:val="18"/>
                <w:szCs w:val="18"/>
              </w:rPr>
              <w:t>Type d'acteur</w:t>
            </w:r>
          </w:p>
        </w:tc>
        <w:tc>
          <w:tcPr>
            <w:tcW w:w="909" w:type="pct"/>
            <w:gridSpan w:val="2"/>
            <w:tcBorders>
              <w:top w:val="single" w:sz="8" w:space="0" w:color="000000"/>
              <w:left w:val="single" w:sz="8" w:space="0" w:color="000000"/>
              <w:bottom w:val="single" w:sz="8" w:space="0" w:color="000000"/>
              <w:right w:val="single" w:sz="8" w:space="0" w:color="000000"/>
            </w:tcBorders>
            <w:shd w:val="clear" w:color="auto" w:fill="D9D9D9"/>
            <w:tcMar>
              <w:top w:w="17" w:type="dxa"/>
              <w:left w:w="70" w:type="dxa"/>
              <w:bottom w:w="0" w:type="dxa"/>
              <w:right w:w="70" w:type="dxa"/>
            </w:tcMar>
            <w:vAlign w:val="center"/>
          </w:tcPr>
          <w:p w:rsidR="00477B51" w:rsidRPr="00145F91" w:rsidRDefault="00477B51" w:rsidP="00117750">
            <w:pPr>
              <w:jc w:val="both"/>
              <w:rPr>
                <w:rFonts w:ascii="Trebuchet MS" w:hAnsi="Trebuchet MS"/>
                <w:sz w:val="18"/>
                <w:szCs w:val="18"/>
              </w:rPr>
            </w:pPr>
            <w:r w:rsidRPr="00145F91">
              <w:rPr>
                <w:rFonts w:ascii="Trebuchet MS" w:hAnsi="Trebuchet MS"/>
                <w:b/>
                <w:bCs/>
                <w:sz w:val="18"/>
                <w:szCs w:val="18"/>
              </w:rPr>
              <w:t>Effectif</w:t>
            </w:r>
          </w:p>
        </w:tc>
        <w:tc>
          <w:tcPr>
            <w:tcW w:w="319" w:type="pct"/>
            <w:vMerge w:val="restart"/>
            <w:tcBorders>
              <w:top w:val="single" w:sz="8" w:space="0" w:color="000000"/>
              <w:left w:val="single" w:sz="8" w:space="0" w:color="000000"/>
              <w:bottom w:val="single" w:sz="8" w:space="0" w:color="000000"/>
              <w:right w:val="single" w:sz="8" w:space="0" w:color="000000"/>
            </w:tcBorders>
            <w:shd w:val="clear" w:color="auto" w:fill="D9D9D9"/>
            <w:tcMar>
              <w:top w:w="17" w:type="dxa"/>
              <w:left w:w="70" w:type="dxa"/>
              <w:bottom w:w="0" w:type="dxa"/>
              <w:right w:w="70" w:type="dxa"/>
            </w:tcMar>
            <w:vAlign w:val="center"/>
          </w:tcPr>
          <w:p w:rsidR="00477B51" w:rsidRPr="00145F91" w:rsidRDefault="00477B51" w:rsidP="00117750">
            <w:pPr>
              <w:jc w:val="both"/>
              <w:rPr>
                <w:rFonts w:ascii="Trebuchet MS" w:hAnsi="Trebuchet MS"/>
                <w:sz w:val="18"/>
                <w:szCs w:val="18"/>
              </w:rPr>
            </w:pPr>
            <w:r w:rsidRPr="00145F91">
              <w:rPr>
                <w:rFonts w:ascii="Trebuchet MS" w:hAnsi="Trebuchet MS"/>
                <w:b/>
                <w:bCs/>
                <w:sz w:val="18"/>
                <w:szCs w:val="18"/>
              </w:rPr>
              <w:t>Total</w:t>
            </w:r>
          </w:p>
        </w:tc>
      </w:tr>
      <w:tr w:rsidR="00477B51" w:rsidRPr="00145F91" w:rsidTr="00117750">
        <w:trPr>
          <w:trHeight w:val="142"/>
        </w:trPr>
        <w:tc>
          <w:tcPr>
            <w:tcW w:w="434" w:type="pct"/>
            <w:vMerge/>
            <w:tcBorders>
              <w:top w:val="single" w:sz="8" w:space="0" w:color="000000"/>
              <w:left w:val="single" w:sz="8" w:space="0" w:color="000000"/>
              <w:bottom w:val="single" w:sz="8" w:space="0" w:color="000000"/>
              <w:right w:val="single" w:sz="8" w:space="0" w:color="000000"/>
            </w:tcBorders>
            <w:vAlign w:val="center"/>
          </w:tcPr>
          <w:p w:rsidR="00477B51" w:rsidRPr="00145F91" w:rsidRDefault="00477B51" w:rsidP="00117750">
            <w:pPr>
              <w:jc w:val="both"/>
              <w:rPr>
                <w:rFonts w:ascii="Trebuchet MS" w:hAnsi="Trebuchet MS"/>
                <w:sz w:val="18"/>
                <w:szCs w:val="18"/>
              </w:rPr>
            </w:pPr>
          </w:p>
        </w:tc>
        <w:tc>
          <w:tcPr>
            <w:tcW w:w="3338" w:type="pct"/>
            <w:vMerge/>
            <w:tcBorders>
              <w:top w:val="single" w:sz="8" w:space="0" w:color="000000"/>
              <w:left w:val="single" w:sz="8" w:space="0" w:color="000000"/>
              <w:bottom w:val="single" w:sz="8" w:space="0" w:color="000000"/>
              <w:right w:val="single" w:sz="8" w:space="0" w:color="000000"/>
            </w:tcBorders>
            <w:vAlign w:val="center"/>
          </w:tcPr>
          <w:p w:rsidR="00477B51" w:rsidRPr="00145F91" w:rsidRDefault="00477B51" w:rsidP="00117750">
            <w:pPr>
              <w:jc w:val="both"/>
              <w:rPr>
                <w:rFonts w:ascii="Trebuchet MS" w:hAnsi="Trebuchet MS"/>
                <w:sz w:val="18"/>
                <w:szCs w:val="18"/>
              </w:rPr>
            </w:pPr>
          </w:p>
        </w:tc>
        <w:tc>
          <w:tcPr>
            <w:tcW w:w="471" w:type="pct"/>
            <w:tcBorders>
              <w:top w:val="single" w:sz="8" w:space="0" w:color="000000"/>
              <w:left w:val="single" w:sz="8" w:space="0" w:color="000000"/>
              <w:bottom w:val="single" w:sz="8" w:space="0" w:color="000000"/>
              <w:right w:val="single" w:sz="8" w:space="0" w:color="000000"/>
            </w:tcBorders>
            <w:shd w:val="clear" w:color="auto" w:fill="D9D9D9"/>
            <w:tcMar>
              <w:top w:w="17" w:type="dxa"/>
              <w:left w:w="70" w:type="dxa"/>
              <w:bottom w:w="0" w:type="dxa"/>
              <w:right w:w="70" w:type="dxa"/>
            </w:tcMar>
            <w:vAlign w:val="center"/>
          </w:tcPr>
          <w:p w:rsidR="00477B51" w:rsidRPr="00145F91" w:rsidRDefault="00477B51" w:rsidP="00117750">
            <w:pPr>
              <w:jc w:val="both"/>
              <w:rPr>
                <w:rFonts w:ascii="Trebuchet MS" w:hAnsi="Trebuchet MS"/>
                <w:sz w:val="18"/>
                <w:szCs w:val="18"/>
              </w:rPr>
            </w:pPr>
            <w:r w:rsidRPr="00145F91">
              <w:rPr>
                <w:rFonts w:ascii="Trebuchet MS" w:hAnsi="Trebuchet MS"/>
                <w:b/>
                <w:bCs/>
                <w:sz w:val="18"/>
                <w:szCs w:val="18"/>
              </w:rPr>
              <w:t>Cotonou</w:t>
            </w:r>
          </w:p>
        </w:tc>
        <w:tc>
          <w:tcPr>
            <w:tcW w:w="438" w:type="pct"/>
            <w:tcBorders>
              <w:top w:val="single" w:sz="8" w:space="0" w:color="000000"/>
              <w:left w:val="single" w:sz="8" w:space="0" w:color="000000"/>
              <w:bottom w:val="single" w:sz="8" w:space="0" w:color="000000"/>
              <w:right w:val="single" w:sz="8" w:space="0" w:color="000000"/>
            </w:tcBorders>
            <w:shd w:val="clear" w:color="auto" w:fill="D9D9D9"/>
            <w:tcMar>
              <w:top w:w="17" w:type="dxa"/>
              <w:left w:w="70" w:type="dxa"/>
              <w:bottom w:w="0" w:type="dxa"/>
              <w:right w:w="70" w:type="dxa"/>
            </w:tcMar>
            <w:vAlign w:val="center"/>
          </w:tcPr>
          <w:p w:rsidR="00477B51" w:rsidRPr="00145F91" w:rsidRDefault="00477B51" w:rsidP="00117750">
            <w:pPr>
              <w:jc w:val="both"/>
              <w:rPr>
                <w:rFonts w:ascii="Trebuchet MS" w:hAnsi="Trebuchet MS"/>
                <w:sz w:val="18"/>
                <w:szCs w:val="18"/>
              </w:rPr>
            </w:pPr>
            <w:r w:rsidRPr="00145F91">
              <w:rPr>
                <w:rFonts w:ascii="Trebuchet MS" w:hAnsi="Trebuchet MS"/>
                <w:b/>
                <w:bCs/>
                <w:sz w:val="18"/>
                <w:szCs w:val="18"/>
              </w:rPr>
              <w:t>Savalou</w:t>
            </w:r>
          </w:p>
        </w:tc>
        <w:tc>
          <w:tcPr>
            <w:tcW w:w="319" w:type="pct"/>
            <w:vMerge/>
            <w:tcBorders>
              <w:top w:val="single" w:sz="8" w:space="0" w:color="000000"/>
              <w:left w:val="single" w:sz="8" w:space="0" w:color="000000"/>
              <w:bottom w:val="single" w:sz="8" w:space="0" w:color="000000"/>
              <w:right w:val="single" w:sz="8" w:space="0" w:color="000000"/>
            </w:tcBorders>
            <w:vAlign w:val="center"/>
          </w:tcPr>
          <w:p w:rsidR="00477B51" w:rsidRPr="00145F91" w:rsidRDefault="00477B51" w:rsidP="00117750">
            <w:pPr>
              <w:jc w:val="both"/>
              <w:rPr>
                <w:rFonts w:ascii="Trebuchet MS" w:hAnsi="Trebuchet MS"/>
                <w:sz w:val="18"/>
                <w:szCs w:val="18"/>
              </w:rPr>
            </w:pPr>
          </w:p>
        </w:tc>
      </w:tr>
      <w:tr w:rsidR="00477B51" w:rsidRPr="00145F91" w:rsidTr="00117750">
        <w:trPr>
          <w:trHeight w:val="44"/>
        </w:trPr>
        <w:tc>
          <w:tcPr>
            <w:tcW w:w="434"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center"/>
              <w:rPr>
                <w:rFonts w:ascii="Trebuchet MS" w:hAnsi="Trebuchet MS"/>
                <w:sz w:val="18"/>
                <w:szCs w:val="18"/>
              </w:rPr>
            </w:pPr>
            <w:r w:rsidRPr="00145F91">
              <w:rPr>
                <w:rFonts w:ascii="Trebuchet MS" w:hAnsi="Trebuchet MS"/>
                <w:sz w:val="18"/>
                <w:szCs w:val="18"/>
              </w:rPr>
              <w:t>1</w:t>
            </w:r>
          </w:p>
        </w:tc>
        <w:tc>
          <w:tcPr>
            <w:tcW w:w="3338"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Fournisseur d'intrants (sac de jute, bascule, etc.) </w:t>
            </w:r>
          </w:p>
        </w:tc>
        <w:tc>
          <w:tcPr>
            <w:tcW w:w="471"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2 </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2 </w:t>
            </w:r>
          </w:p>
        </w:tc>
        <w:tc>
          <w:tcPr>
            <w:tcW w:w="319"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4 </w:t>
            </w:r>
          </w:p>
        </w:tc>
      </w:tr>
      <w:tr w:rsidR="00477B51" w:rsidRPr="00145F91" w:rsidTr="00117750">
        <w:trPr>
          <w:trHeight w:val="63"/>
        </w:trPr>
        <w:tc>
          <w:tcPr>
            <w:tcW w:w="434"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center"/>
              <w:rPr>
                <w:rFonts w:ascii="Trebuchet MS" w:hAnsi="Trebuchet MS"/>
                <w:sz w:val="18"/>
                <w:szCs w:val="18"/>
              </w:rPr>
            </w:pPr>
            <w:r w:rsidRPr="00145F91">
              <w:rPr>
                <w:rFonts w:ascii="Trebuchet MS" w:hAnsi="Trebuchet MS"/>
                <w:sz w:val="18"/>
                <w:szCs w:val="18"/>
              </w:rPr>
              <w:t>2</w:t>
            </w:r>
          </w:p>
        </w:tc>
        <w:tc>
          <w:tcPr>
            <w:tcW w:w="3338"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Pépiniéristes </w:t>
            </w:r>
          </w:p>
        </w:tc>
        <w:tc>
          <w:tcPr>
            <w:tcW w:w="471"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0 </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2 </w:t>
            </w:r>
          </w:p>
        </w:tc>
        <w:tc>
          <w:tcPr>
            <w:tcW w:w="319"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2 </w:t>
            </w:r>
          </w:p>
        </w:tc>
      </w:tr>
      <w:tr w:rsidR="00477B51" w:rsidRPr="00145F91" w:rsidTr="00117750">
        <w:trPr>
          <w:trHeight w:val="21"/>
        </w:trPr>
        <w:tc>
          <w:tcPr>
            <w:tcW w:w="434"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center"/>
              <w:rPr>
                <w:rFonts w:ascii="Trebuchet MS" w:hAnsi="Trebuchet MS"/>
                <w:sz w:val="18"/>
                <w:szCs w:val="18"/>
              </w:rPr>
            </w:pPr>
            <w:r w:rsidRPr="00145F91">
              <w:rPr>
                <w:rFonts w:ascii="Trebuchet MS" w:hAnsi="Trebuchet MS"/>
                <w:sz w:val="18"/>
                <w:szCs w:val="18"/>
              </w:rPr>
              <w:t>3</w:t>
            </w:r>
          </w:p>
        </w:tc>
        <w:tc>
          <w:tcPr>
            <w:tcW w:w="3338"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Producteurs </w:t>
            </w:r>
          </w:p>
        </w:tc>
        <w:tc>
          <w:tcPr>
            <w:tcW w:w="471"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0 </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Pr>
                <w:rFonts w:ascii="Trebuchet MS" w:hAnsi="Trebuchet MS"/>
                <w:sz w:val="18"/>
                <w:szCs w:val="18"/>
              </w:rPr>
              <w:t>6</w:t>
            </w:r>
          </w:p>
        </w:tc>
        <w:tc>
          <w:tcPr>
            <w:tcW w:w="319"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Pr>
                <w:rFonts w:ascii="Trebuchet MS" w:hAnsi="Trebuchet MS"/>
                <w:sz w:val="18"/>
                <w:szCs w:val="18"/>
              </w:rPr>
              <w:t>6</w:t>
            </w:r>
          </w:p>
        </w:tc>
      </w:tr>
      <w:tr w:rsidR="00477B51" w:rsidRPr="00145F91" w:rsidTr="00117750">
        <w:trPr>
          <w:trHeight w:val="116"/>
        </w:trPr>
        <w:tc>
          <w:tcPr>
            <w:tcW w:w="434"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center"/>
              <w:rPr>
                <w:rFonts w:ascii="Trebuchet MS" w:hAnsi="Trebuchet MS"/>
                <w:sz w:val="18"/>
                <w:szCs w:val="18"/>
              </w:rPr>
            </w:pPr>
            <w:r w:rsidRPr="00145F91">
              <w:rPr>
                <w:rFonts w:ascii="Trebuchet MS" w:hAnsi="Trebuchet MS"/>
                <w:sz w:val="18"/>
                <w:szCs w:val="18"/>
              </w:rPr>
              <w:t>4</w:t>
            </w:r>
          </w:p>
        </w:tc>
        <w:tc>
          <w:tcPr>
            <w:tcW w:w="3338"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Collecteurs/Coopératives </w:t>
            </w:r>
          </w:p>
        </w:tc>
        <w:tc>
          <w:tcPr>
            <w:tcW w:w="471"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0 </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4</w:t>
            </w:r>
          </w:p>
        </w:tc>
        <w:tc>
          <w:tcPr>
            <w:tcW w:w="319"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4 </w:t>
            </w:r>
          </w:p>
        </w:tc>
      </w:tr>
      <w:tr w:rsidR="00477B51" w:rsidRPr="00145F91" w:rsidTr="00117750">
        <w:trPr>
          <w:trHeight w:val="116"/>
        </w:trPr>
        <w:tc>
          <w:tcPr>
            <w:tcW w:w="434"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center"/>
              <w:rPr>
                <w:rFonts w:ascii="Trebuchet MS" w:hAnsi="Trebuchet MS"/>
                <w:sz w:val="18"/>
                <w:szCs w:val="18"/>
              </w:rPr>
            </w:pPr>
            <w:r w:rsidRPr="00145F91">
              <w:rPr>
                <w:rFonts w:ascii="Trebuchet MS" w:hAnsi="Trebuchet MS"/>
                <w:sz w:val="18"/>
                <w:szCs w:val="18"/>
              </w:rPr>
              <w:t>5</w:t>
            </w:r>
          </w:p>
        </w:tc>
        <w:tc>
          <w:tcPr>
            <w:tcW w:w="3338"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Acheteurs (semi-grossistes)/Unions communales des producteurs d'anacarde </w:t>
            </w:r>
          </w:p>
        </w:tc>
        <w:tc>
          <w:tcPr>
            <w:tcW w:w="471"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4 </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4 </w:t>
            </w:r>
          </w:p>
        </w:tc>
        <w:tc>
          <w:tcPr>
            <w:tcW w:w="319"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8 </w:t>
            </w:r>
          </w:p>
        </w:tc>
      </w:tr>
      <w:tr w:rsidR="00477B51" w:rsidRPr="00145F91" w:rsidTr="00117750">
        <w:trPr>
          <w:trHeight w:val="63"/>
        </w:trPr>
        <w:tc>
          <w:tcPr>
            <w:tcW w:w="434"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center"/>
              <w:rPr>
                <w:rFonts w:ascii="Trebuchet MS" w:hAnsi="Trebuchet MS"/>
                <w:sz w:val="18"/>
                <w:szCs w:val="18"/>
              </w:rPr>
            </w:pPr>
            <w:r w:rsidRPr="00145F91">
              <w:rPr>
                <w:rFonts w:ascii="Trebuchet MS" w:hAnsi="Trebuchet MS"/>
                <w:sz w:val="18"/>
                <w:szCs w:val="18"/>
              </w:rPr>
              <w:t>6</w:t>
            </w:r>
          </w:p>
        </w:tc>
        <w:tc>
          <w:tcPr>
            <w:tcW w:w="3338"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Exportateurs </w:t>
            </w:r>
          </w:p>
        </w:tc>
        <w:tc>
          <w:tcPr>
            <w:tcW w:w="471"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4 </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2 </w:t>
            </w:r>
          </w:p>
        </w:tc>
        <w:tc>
          <w:tcPr>
            <w:tcW w:w="319"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6 </w:t>
            </w:r>
          </w:p>
        </w:tc>
      </w:tr>
      <w:tr w:rsidR="00477B51" w:rsidRPr="00145F91" w:rsidTr="00117750">
        <w:trPr>
          <w:trHeight w:val="63"/>
        </w:trPr>
        <w:tc>
          <w:tcPr>
            <w:tcW w:w="434"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center"/>
              <w:rPr>
                <w:rFonts w:ascii="Trebuchet MS" w:hAnsi="Trebuchet MS"/>
                <w:sz w:val="18"/>
                <w:szCs w:val="18"/>
              </w:rPr>
            </w:pPr>
            <w:r w:rsidRPr="00145F91">
              <w:rPr>
                <w:rFonts w:ascii="Trebuchet MS" w:hAnsi="Trebuchet MS"/>
                <w:sz w:val="18"/>
                <w:szCs w:val="18"/>
              </w:rPr>
              <w:t>7</w:t>
            </w:r>
          </w:p>
        </w:tc>
        <w:tc>
          <w:tcPr>
            <w:tcW w:w="3338"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Transformateurs </w:t>
            </w:r>
          </w:p>
        </w:tc>
        <w:tc>
          <w:tcPr>
            <w:tcW w:w="471"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Pr>
                <w:rFonts w:ascii="Trebuchet MS" w:hAnsi="Trebuchet MS"/>
                <w:sz w:val="18"/>
                <w:szCs w:val="18"/>
              </w:rPr>
              <w:t>6</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2 </w:t>
            </w:r>
          </w:p>
        </w:tc>
        <w:tc>
          <w:tcPr>
            <w:tcW w:w="319"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Pr>
                <w:rFonts w:ascii="Trebuchet MS" w:hAnsi="Trebuchet MS"/>
                <w:sz w:val="18"/>
                <w:szCs w:val="18"/>
              </w:rPr>
              <w:t>8</w:t>
            </w:r>
          </w:p>
        </w:tc>
      </w:tr>
      <w:tr w:rsidR="00477B51" w:rsidRPr="00145F91" w:rsidTr="00117750">
        <w:trPr>
          <w:trHeight w:val="63"/>
        </w:trPr>
        <w:tc>
          <w:tcPr>
            <w:tcW w:w="434"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center"/>
              <w:rPr>
                <w:rFonts w:ascii="Trebuchet MS" w:hAnsi="Trebuchet MS"/>
                <w:sz w:val="18"/>
                <w:szCs w:val="18"/>
              </w:rPr>
            </w:pPr>
            <w:r w:rsidRPr="00145F91">
              <w:rPr>
                <w:rFonts w:ascii="Trebuchet MS" w:hAnsi="Trebuchet MS"/>
                <w:sz w:val="18"/>
                <w:szCs w:val="18"/>
              </w:rPr>
              <w:t>8</w:t>
            </w:r>
          </w:p>
        </w:tc>
        <w:tc>
          <w:tcPr>
            <w:tcW w:w="3338"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Transporteurs </w:t>
            </w:r>
          </w:p>
        </w:tc>
        <w:tc>
          <w:tcPr>
            <w:tcW w:w="471"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2 </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2 </w:t>
            </w:r>
          </w:p>
        </w:tc>
        <w:tc>
          <w:tcPr>
            <w:tcW w:w="319"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4</w:t>
            </w:r>
          </w:p>
        </w:tc>
      </w:tr>
      <w:tr w:rsidR="00477B51" w:rsidRPr="00145F91" w:rsidTr="00117750">
        <w:trPr>
          <w:trHeight w:val="63"/>
        </w:trPr>
        <w:tc>
          <w:tcPr>
            <w:tcW w:w="434"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center"/>
              <w:rPr>
                <w:rFonts w:ascii="Trebuchet MS" w:hAnsi="Trebuchet MS"/>
                <w:sz w:val="18"/>
                <w:szCs w:val="18"/>
              </w:rPr>
            </w:pPr>
          </w:p>
        </w:tc>
        <w:tc>
          <w:tcPr>
            <w:tcW w:w="3338"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Total </w:t>
            </w:r>
          </w:p>
        </w:tc>
        <w:tc>
          <w:tcPr>
            <w:tcW w:w="471"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18 </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24 </w:t>
            </w:r>
          </w:p>
        </w:tc>
        <w:tc>
          <w:tcPr>
            <w:tcW w:w="319" w:type="pct"/>
            <w:tcBorders>
              <w:top w:val="single" w:sz="8" w:space="0" w:color="000000"/>
              <w:left w:val="single" w:sz="8" w:space="0" w:color="000000"/>
              <w:bottom w:val="single" w:sz="8" w:space="0" w:color="000000"/>
              <w:right w:val="single" w:sz="8" w:space="0" w:color="000000"/>
            </w:tcBorders>
            <w:shd w:val="clear" w:color="auto" w:fill="auto"/>
            <w:tcMar>
              <w:top w:w="17" w:type="dxa"/>
              <w:left w:w="70" w:type="dxa"/>
              <w:bottom w:w="0" w:type="dxa"/>
              <w:right w:w="70" w:type="dxa"/>
            </w:tcMar>
            <w:vAlign w:val="bottom"/>
          </w:tcPr>
          <w:p w:rsidR="00477B51" w:rsidRPr="00145F91" w:rsidRDefault="00477B51" w:rsidP="00117750">
            <w:pPr>
              <w:jc w:val="both"/>
              <w:rPr>
                <w:rFonts w:ascii="Trebuchet MS" w:hAnsi="Trebuchet MS"/>
                <w:sz w:val="18"/>
                <w:szCs w:val="18"/>
              </w:rPr>
            </w:pPr>
            <w:r w:rsidRPr="00145F91">
              <w:rPr>
                <w:rFonts w:ascii="Trebuchet MS" w:hAnsi="Trebuchet MS"/>
                <w:sz w:val="18"/>
                <w:szCs w:val="18"/>
              </w:rPr>
              <w:t xml:space="preserve">42 </w:t>
            </w:r>
          </w:p>
        </w:tc>
      </w:tr>
    </w:tbl>
    <w:p w:rsidR="00FF09C6" w:rsidRDefault="00FF09C6" w:rsidP="00FF09C6">
      <w:pPr>
        <w:jc w:val="both"/>
        <w:rPr>
          <w:rFonts w:ascii="Trebuchet MS" w:hAnsi="Trebuchet MS" w:cs="Arial"/>
          <w:bCs/>
          <w:lang w:eastAsia="fr-FR"/>
        </w:rPr>
      </w:pPr>
      <w:r>
        <w:rPr>
          <w:rFonts w:ascii="Trebuchet MS" w:hAnsi="Trebuchet MS"/>
          <w:b/>
          <w:sz w:val="20"/>
        </w:rPr>
        <w:t>Source</w:t>
      </w:r>
      <w:r w:rsidRPr="00622E23">
        <w:rPr>
          <w:rFonts w:ascii="Trebuchet MS" w:hAnsi="Trebuchet MS"/>
          <w:b/>
          <w:sz w:val="20"/>
        </w:rPr>
        <w:t>: INSAE</w:t>
      </w:r>
    </w:p>
    <w:p w:rsidR="0065299B" w:rsidRDefault="005312C7" w:rsidP="0066262C">
      <w:pPr>
        <w:spacing w:before="240" w:after="240"/>
        <w:jc w:val="both"/>
        <w:rPr>
          <w:rFonts w:ascii="Trebuchet MS" w:hAnsi="Trebuchet MS"/>
          <w:sz w:val="22"/>
          <w:szCs w:val="22"/>
        </w:rPr>
      </w:pPr>
      <w:r>
        <w:rPr>
          <w:rFonts w:ascii="Trebuchet MS" w:hAnsi="Trebuchet MS"/>
          <w:sz w:val="22"/>
          <w:szCs w:val="22"/>
        </w:rPr>
        <w:t xml:space="preserve">Quatre (4) agents enquêteurs seront recrutés pour la collecte et </w:t>
      </w:r>
      <w:r w:rsidR="00223AB2">
        <w:rPr>
          <w:rFonts w:ascii="Trebuchet MS" w:hAnsi="Trebuchet MS"/>
          <w:sz w:val="22"/>
          <w:szCs w:val="22"/>
        </w:rPr>
        <w:t>travailleront</w:t>
      </w:r>
      <w:r>
        <w:rPr>
          <w:rFonts w:ascii="Trebuchet MS" w:hAnsi="Trebuchet MS"/>
          <w:sz w:val="22"/>
          <w:szCs w:val="22"/>
        </w:rPr>
        <w:t xml:space="preserve"> sous la supervision des cadres de l’INSAE</w:t>
      </w:r>
      <w:r w:rsidR="00223AB2">
        <w:rPr>
          <w:rFonts w:ascii="Trebuchet MS" w:hAnsi="Trebuchet MS"/>
          <w:sz w:val="22"/>
          <w:szCs w:val="22"/>
        </w:rPr>
        <w:t xml:space="preserve"> et l’appui des consultants et des personnes-ressources</w:t>
      </w:r>
      <w:r w:rsidR="00725B10">
        <w:rPr>
          <w:rFonts w:ascii="Trebuchet MS" w:hAnsi="Trebuchet MS"/>
          <w:sz w:val="22"/>
          <w:szCs w:val="22"/>
        </w:rPr>
        <w:t xml:space="preserve"> (facilitateurs)</w:t>
      </w:r>
      <w:r>
        <w:rPr>
          <w:rFonts w:ascii="Trebuchet MS" w:hAnsi="Trebuchet MS"/>
          <w:sz w:val="22"/>
          <w:szCs w:val="22"/>
        </w:rPr>
        <w:t>.</w:t>
      </w:r>
      <w:r w:rsidR="00223AB2">
        <w:rPr>
          <w:rFonts w:ascii="Trebuchet MS" w:hAnsi="Trebuchet MS"/>
          <w:sz w:val="22"/>
          <w:szCs w:val="22"/>
        </w:rPr>
        <w:t xml:space="preserve"> Les acteurs à interroger </w:t>
      </w:r>
      <w:r w:rsidR="00514639">
        <w:rPr>
          <w:rFonts w:ascii="Trebuchet MS" w:hAnsi="Trebuchet MS"/>
          <w:sz w:val="22"/>
          <w:szCs w:val="22"/>
        </w:rPr>
        <w:t xml:space="preserve">seront identifiés par des facilitateurs </w:t>
      </w:r>
      <w:r w:rsidR="00AF05C4">
        <w:rPr>
          <w:rFonts w:ascii="Trebuchet MS" w:hAnsi="Trebuchet MS"/>
          <w:sz w:val="22"/>
          <w:szCs w:val="22"/>
        </w:rPr>
        <w:t>qui sont des professionnels de la filière anacarde.</w:t>
      </w:r>
    </w:p>
    <w:p w:rsidR="008C6850" w:rsidRPr="00622E23" w:rsidRDefault="00345082" w:rsidP="00586167">
      <w:pPr>
        <w:pStyle w:val="Titre1Docprojet"/>
      </w:pPr>
      <w:bookmarkStart w:id="17" w:name="_Toc515610949"/>
      <w:r w:rsidRPr="00622E23">
        <w:t>Stratégie de mise en œuvre</w:t>
      </w:r>
      <w:bookmarkEnd w:id="17"/>
    </w:p>
    <w:p w:rsidR="00345082" w:rsidRPr="00622E23" w:rsidRDefault="00345082" w:rsidP="00302491">
      <w:pPr>
        <w:pStyle w:val="Titre2"/>
      </w:pPr>
      <w:bookmarkStart w:id="18" w:name="_Toc515610950"/>
      <w:r w:rsidRPr="00622E23">
        <w:t>Champ de l’opération</w:t>
      </w:r>
      <w:r w:rsidR="0084753D" w:rsidRPr="00622E23">
        <w:t xml:space="preserve"> et répartition du personnel de terrain</w:t>
      </w:r>
      <w:bookmarkEnd w:id="18"/>
    </w:p>
    <w:p w:rsidR="008C70C0" w:rsidRPr="00F47133" w:rsidRDefault="00AD546E" w:rsidP="00AD546E">
      <w:pPr>
        <w:spacing w:before="240" w:after="240"/>
        <w:jc w:val="both"/>
        <w:rPr>
          <w:rFonts w:ascii="Trebuchet MS" w:hAnsi="Trebuchet MS"/>
          <w:sz w:val="22"/>
          <w:szCs w:val="22"/>
        </w:rPr>
      </w:pPr>
      <w:r w:rsidRPr="00622E23">
        <w:rPr>
          <w:rFonts w:ascii="Trebuchet MS" w:hAnsi="Trebuchet MS"/>
          <w:sz w:val="22"/>
          <w:szCs w:val="22"/>
        </w:rPr>
        <w:t xml:space="preserve">L’enquête </w:t>
      </w:r>
      <w:r w:rsidR="00B87B7F" w:rsidRPr="00622E23">
        <w:rPr>
          <w:rFonts w:ascii="Trebuchet MS" w:hAnsi="Trebuchet MS"/>
          <w:sz w:val="22"/>
          <w:szCs w:val="22"/>
        </w:rPr>
        <w:t>TRAVERA sur les chaine</w:t>
      </w:r>
      <w:r w:rsidR="008C70C0" w:rsidRPr="00622E23">
        <w:rPr>
          <w:rFonts w:ascii="Trebuchet MS" w:hAnsi="Trebuchet MS"/>
          <w:sz w:val="22"/>
          <w:szCs w:val="22"/>
        </w:rPr>
        <w:t>s</w:t>
      </w:r>
      <w:r w:rsidR="00B87B7F" w:rsidRPr="00622E23">
        <w:rPr>
          <w:rFonts w:ascii="Trebuchet MS" w:hAnsi="Trebuchet MS"/>
          <w:sz w:val="22"/>
          <w:szCs w:val="22"/>
        </w:rPr>
        <w:t xml:space="preserve"> de valeurs dans l’anacarde </w:t>
      </w:r>
      <w:r w:rsidRPr="00622E23">
        <w:rPr>
          <w:rFonts w:ascii="Trebuchet MS" w:hAnsi="Trebuchet MS"/>
          <w:sz w:val="22"/>
          <w:szCs w:val="22"/>
        </w:rPr>
        <w:t xml:space="preserve">est prévue pour se dérouler sur </w:t>
      </w:r>
      <w:r w:rsidR="008C70C0" w:rsidRPr="00622E23">
        <w:rPr>
          <w:rFonts w:ascii="Trebuchet MS" w:hAnsi="Trebuchet MS"/>
          <w:sz w:val="22"/>
          <w:szCs w:val="22"/>
        </w:rPr>
        <w:t xml:space="preserve">l’ensemble du territoire national où se trouvent des acteurs qui interviennent dans la chaine de valeur. </w:t>
      </w:r>
      <w:r w:rsidR="00542208">
        <w:rPr>
          <w:rFonts w:ascii="Trebuchet MS" w:hAnsi="Trebuchet MS"/>
          <w:sz w:val="22"/>
          <w:szCs w:val="22"/>
        </w:rPr>
        <w:t xml:space="preserve">Il faut noter que la taille de l’échantillon </w:t>
      </w:r>
      <w:r w:rsidR="00725B10">
        <w:rPr>
          <w:rFonts w:ascii="Trebuchet MS" w:hAnsi="Trebuchet MS"/>
          <w:sz w:val="22"/>
          <w:szCs w:val="22"/>
        </w:rPr>
        <w:t xml:space="preserve">est  définie </w:t>
      </w:r>
      <w:r w:rsidR="00542208">
        <w:rPr>
          <w:rFonts w:ascii="Trebuchet MS" w:hAnsi="Trebuchet MS"/>
          <w:sz w:val="22"/>
          <w:szCs w:val="22"/>
        </w:rPr>
        <w:t xml:space="preserve">conformément aux </w:t>
      </w:r>
      <w:r w:rsidR="00725B10">
        <w:rPr>
          <w:rFonts w:ascii="Trebuchet MS" w:hAnsi="Trebuchet MS"/>
          <w:sz w:val="22"/>
          <w:szCs w:val="22"/>
        </w:rPr>
        <w:t xml:space="preserve">orientations </w:t>
      </w:r>
      <w:r w:rsidR="00542208">
        <w:rPr>
          <w:rFonts w:ascii="Trebuchet MS" w:hAnsi="Trebuchet MS"/>
          <w:sz w:val="22"/>
          <w:szCs w:val="22"/>
        </w:rPr>
        <w:t>du BIT</w:t>
      </w:r>
      <w:r w:rsidR="00D515DF">
        <w:rPr>
          <w:rFonts w:ascii="Trebuchet MS" w:hAnsi="Trebuchet MS"/>
          <w:sz w:val="22"/>
          <w:szCs w:val="22"/>
        </w:rPr>
        <w:t xml:space="preserve"> contenues</w:t>
      </w:r>
      <w:r w:rsidR="0057780A">
        <w:rPr>
          <w:rFonts w:ascii="Trebuchet MS" w:hAnsi="Trebuchet MS"/>
          <w:sz w:val="22"/>
          <w:szCs w:val="22"/>
        </w:rPr>
        <w:t xml:space="preserve"> </w:t>
      </w:r>
      <w:r w:rsidR="00725B10">
        <w:rPr>
          <w:rFonts w:ascii="Trebuchet MS" w:hAnsi="Trebuchet MS"/>
          <w:sz w:val="22"/>
          <w:szCs w:val="22"/>
        </w:rPr>
        <w:t xml:space="preserve">dans les termes de référence de l’enquête. </w:t>
      </w:r>
      <w:r w:rsidR="006F16A8" w:rsidRPr="006F16A8">
        <w:rPr>
          <w:rFonts w:ascii="Trebuchet MS" w:hAnsi="Trebuchet MS"/>
          <w:sz w:val="22"/>
          <w:szCs w:val="22"/>
        </w:rPr>
        <w:t>La composition de l’échantillon présenté</w:t>
      </w:r>
      <w:r w:rsidR="006F16A8">
        <w:rPr>
          <w:rFonts w:ascii="Trebuchet MS" w:hAnsi="Trebuchet MS"/>
          <w:sz w:val="22"/>
          <w:szCs w:val="22"/>
        </w:rPr>
        <w:t xml:space="preserve">e dans le tableau ci-dessous, est </w:t>
      </w:r>
      <w:r w:rsidR="006F16A8" w:rsidRPr="006F16A8">
        <w:rPr>
          <w:rFonts w:ascii="Trebuchet MS" w:hAnsi="Trebuchet MS"/>
          <w:sz w:val="22"/>
          <w:szCs w:val="22"/>
        </w:rPr>
        <w:t>déterminée en collaboration avec les facilitateurs et experts qui ont une bonne connaissance du secteur de l’anacarde au Bénin</w:t>
      </w:r>
      <w:r w:rsidR="006F16A8">
        <w:rPr>
          <w:rFonts w:ascii="Trebuchet MS" w:hAnsi="Trebuchet MS"/>
          <w:sz w:val="22"/>
          <w:szCs w:val="22"/>
        </w:rPr>
        <w:t> ; et tenant compte aussi des potentialités de créations d’emplois</w:t>
      </w:r>
      <w:r w:rsidR="006F16A8" w:rsidRPr="006F16A8">
        <w:rPr>
          <w:rFonts w:ascii="Trebuchet MS" w:hAnsi="Trebuchet MS"/>
          <w:sz w:val="22"/>
          <w:szCs w:val="22"/>
        </w:rPr>
        <w:t>.</w:t>
      </w:r>
    </w:p>
    <w:p w:rsidR="008C70C0" w:rsidRDefault="008C70C0" w:rsidP="008C70C0">
      <w:pPr>
        <w:pStyle w:val="Lgende"/>
        <w:keepNext/>
        <w:spacing w:after="0"/>
        <w:rPr>
          <w:rFonts w:ascii="Trebuchet MS" w:hAnsi="Trebuchet MS"/>
          <w:color w:val="auto"/>
          <w:sz w:val="20"/>
          <w:szCs w:val="20"/>
        </w:rPr>
      </w:pPr>
      <w:r w:rsidRPr="00F47133">
        <w:rPr>
          <w:rFonts w:ascii="Trebuchet MS" w:hAnsi="Trebuchet MS"/>
          <w:color w:val="auto"/>
          <w:sz w:val="20"/>
          <w:szCs w:val="20"/>
        </w:rPr>
        <w:t xml:space="preserve">Tableau </w:t>
      </w:r>
      <w:r w:rsidR="000303D0" w:rsidRPr="00F47133">
        <w:rPr>
          <w:rFonts w:ascii="Trebuchet MS" w:hAnsi="Trebuchet MS"/>
          <w:color w:val="auto"/>
          <w:sz w:val="20"/>
          <w:szCs w:val="20"/>
        </w:rPr>
        <w:fldChar w:fldCharType="begin"/>
      </w:r>
      <w:r w:rsidRPr="00F47133">
        <w:rPr>
          <w:rFonts w:ascii="Trebuchet MS" w:hAnsi="Trebuchet MS"/>
          <w:color w:val="auto"/>
          <w:sz w:val="20"/>
          <w:szCs w:val="20"/>
        </w:rPr>
        <w:instrText xml:space="preserve"> SEQ Tableau \* ARABIC </w:instrText>
      </w:r>
      <w:r w:rsidR="000303D0" w:rsidRPr="00F47133">
        <w:rPr>
          <w:rFonts w:ascii="Trebuchet MS" w:hAnsi="Trebuchet MS"/>
          <w:color w:val="auto"/>
          <w:sz w:val="20"/>
          <w:szCs w:val="20"/>
        </w:rPr>
        <w:fldChar w:fldCharType="separate"/>
      </w:r>
      <w:r w:rsidR="005805C7">
        <w:rPr>
          <w:rFonts w:ascii="Trebuchet MS" w:hAnsi="Trebuchet MS"/>
          <w:noProof/>
          <w:color w:val="auto"/>
          <w:sz w:val="20"/>
          <w:szCs w:val="20"/>
        </w:rPr>
        <w:t>2</w:t>
      </w:r>
      <w:r w:rsidR="000303D0" w:rsidRPr="00F47133">
        <w:rPr>
          <w:rFonts w:ascii="Trebuchet MS" w:hAnsi="Trebuchet MS"/>
          <w:color w:val="auto"/>
          <w:sz w:val="20"/>
          <w:szCs w:val="20"/>
        </w:rPr>
        <w:fldChar w:fldCharType="end"/>
      </w:r>
      <w:r w:rsidRPr="00F47133">
        <w:rPr>
          <w:rFonts w:ascii="Trebuchet MS" w:hAnsi="Trebuchet MS"/>
          <w:color w:val="auto"/>
          <w:sz w:val="20"/>
          <w:szCs w:val="20"/>
        </w:rPr>
        <w:t> : Répartition de l’échantillon par type d’acteurs</w:t>
      </w:r>
    </w:p>
    <w:tbl>
      <w:tblPr>
        <w:tblW w:w="734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45"/>
        <w:gridCol w:w="5397"/>
        <w:gridCol w:w="1104"/>
      </w:tblGrid>
      <w:tr w:rsidR="006F16A8" w:rsidRPr="00200CD0" w:rsidTr="00117750">
        <w:trPr>
          <w:trHeight w:val="509"/>
        </w:trPr>
        <w:tc>
          <w:tcPr>
            <w:tcW w:w="845" w:type="dxa"/>
            <w:shd w:val="clear" w:color="auto" w:fill="D9D9D9" w:themeFill="background1" w:themeFillShade="D9"/>
            <w:noWrap/>
            <w:vAlign w:val="bottom"/>
            <w:hideMark/>
          </w:tcPr>
          <w:p w:rsidR="006F16A8" w:rsidRPr="00200CD0" w:rsidRDefault="006F16A8" w:rsidP="00117750">
            <w:pPr>
              <w:rPr>
                <w:rFonts w:ascii="Trebuchet MS" w:hAnsi="Trebuchet MS" w:cs="Calibri"/>
                <w:b/>
                <w:color w:val="000000"/>
                <w:sz w:val="20"/>
                <w:szCs w:val="20"/>
                <w:lang w:eastAsia="fr-FR"/>
              </w:rPr>
            </w:pPr>
            <w:r w:rsidRPr="00200CD0">
              <w:rPr>
                <w:rFonts w:ascii="Trebuchet MS" w:hAnsi="Trebuchet MS" w:cs="Calibri"/>
                <w:b/>
                <w:color w:val="000000"/>
                <w:sz w:val="20"/>
                <w:szCs w:val="20"/>
                <w:lang w:eastAsia="fr-FR"/>
              </w:rPr>
              <w:t>N° d’ordre</w:t>
            </w:r>
          </w:p>
        </w:tc>
        <w:tc>
          <w:tcPr>
            <w:tcW w:w="5397" w:type="dxa"/>
            <w:shd w:val="clear" w:color="auto" w:fill="D9D9D9" w:themeFill="background1" w:themeFillShade="D9"/>
            <w:noWrap/>
            <w:vAlign w:val="bottom"/>
            <w:hideMark/>
          </w:tcPr>
          <w:p w:rsidR="006F16A8" w:rsidRPr="00200CD0" w:rsidRDefault="006F16A8" w:rsidP="00117750">
            <w:pPr>
              <w:rPr>
                <w:rFonts w:ascii="Trebuchet MS" w:hAnsi="Trebuchet MS" w:cs="Calibri"/>
                <w:b/>
                <w:color w:val="000000"/>
                <w:sz w:val="20"/>
                <w:szCs w:val="20"/>
                <w:lang w:eastAsia="fr-FR"/>
              </w:rPr>
            </w:pPr>
            <w:r w:rsidRPr="00200CD0">
              <w:rPr>
                <w:rFonts w:ascii="Trebuchet MS" w:hAnsi="Trebuchet MS" w:cs="Calibri"/>
                <w:b/>
                <w:color w:val="000000"/>
                <w:sz w:val="20"/>
                <w:szCs w:val="20"/>
                <w:lang w:eastAsia="fr-FR"/>
              </w:rPr>
              <w:t>Type d'acteur</w:t>
            </w:r>
          </w:p>
        </w:tc>
        <w:tc>
          <w:tcPr>
            <w:tcW w:w="1104" w:type="dxa"/>
            <w:shd w:val="clear" w:color="auto" w:fill="D9D9D9" w:themeFill="background1" w:themeFillShade="D9"/>
            <w:vAlign w:val="bottom"/>
            <w:hideMark/>
          </w:tcPr>
          <w:p w:rsidR="006F16A8" w:rsidRPr="00200CD0" w:rsidRDefault="006F16A8" w:rsidP="00117750">
            <w:pPr>
              <w:rPr>
                <w:rFonts w:ascii="Trebuchet MS" w:hAnsi="Trebuchet MS" w:cs="Calibri"/>
                <w:b/>
                <w:color w:val="000000"/>
                <w:sz w:val="20"/>
                <w:szCs w:val="20"/>
                <w:lang w:eastAsia="fr-FR"/>
              </w:rPr>
            </w:pPr>
            <w:r w:rsidRPr="00200CD0">
              <w:rPr>
                <w:rFonts w:ascii="Trebuchet MS" w:hAnsi="Trebuchet MS" w:cs="Calibri"/>
                <w:b/>
                <w:color w:val="000000"/>
                <w:sz w:val="20"/>
                <w:szCs w:val="20"/>
                <w:lang w:eastAsia="fr-FR"/>
              </w:rPr>
              <w:t>Effectif</w:t>
            </w:r>
          </w:p>
        </w:tc>
      </w:tr>
      <w:tr w:rsidR="006F16A8" w:rsidRPr="00200CD0" w:rsidTr="00117750">
        <w:trPr>
          <w:trHeight w:val="330"/>
        </w:trPr>
        <w:tc>
          <w:tcPr>
            <w:tcW w:w="845" w:type="dxa"/>
            <w:shd w:val="clear" w:color="auto" w:fill="auto"/>
            <w:noWrap/>
            <w:vAlign w:val="bottom"/>
            <w:hideMark/>
          </w:tcPr>
          <w:p w:rsidR="006F16A8" w:rsidRPr="00200CD0" w:rsidRDefault="006F16A8" w:rsidP="00117750">
            <w:pPr>
              <w:jc w:val="right"/>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1</w:t>
            </w:r>
          </w:p>
        </w:tc>
        <w:tc>
          <w:tcPr>
            <w:tcW w:w="5397" w:type="dxa"/>
            <w:shd w:val="clear" w:color="auto" w:fill="auto"/>
            <w:noWrap/>
            <w:vAlign w:val="bottom"/>
            <w:hideMark/>
          </w:tcPr>
          <w:p w:rsidR="006F16A8" w:rsidRPr="00200CD0" w:rsidRDefault="006F16A8" w:rsidP="00117750">
            <w:pPr>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 xml:space="preserve">Fournisseur d'intrants (sac de jute, bascule, </w:t>
            </w:r>
          </w:p>
          <w:p w:rsidR="006F16A8" w:rsidRPr="00200CD0" w:rsidRDefault="006F16A8" w:rsidP="00117750">
            <w:pPr>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engrais,</w:t>
            </w:r>
            <w:r w:rsidR="00D87FD3">
              <w:rPr>
                <w:rFonts w:ascii="Trebuchet MS" w:hAnsi="Trebuchet MS" w:cs="Calibri"/>
                <w:color w:val="000000"/>
                <w:sz w:val="20"/>
                <w:szCs w:val="20"/>
                <w:lang w:eastAsia="fr-FR"/>
              </w:rPr>
              <w:t xml:space="preserve"> pesticides,</w:t>
            </w:r>
            <w:r w:rsidRPr="00200CD0">
              <w:rPr>
                <w:rFonts w:ascii="Trebuchet MS" w:hAnsi="Trebuchet MS" w:cs="Calibri"/>
                <w:color w:val="000000"/>
                <w:sz w:val="20"/>
                <w:szCs w:val="20"/>
                <w:lang w:eastAsia="fr-FR"/>
              </w:rPr>
              <w:t xml:space="preserve"> petits équipements agricoles</w:t>
            </w:r>
            <w:r w:rsidR="00BD6CBC">
              <w:rPr>
                <w:rFonts w:ascii="Trebuchet MS" w:hAnsi="Trebuchet MS" w:cs="Calibri"/>
                <w:color w:val="000000"/>
                <w:sz w:val="20"/>
                <w:szCs w:val="20"/>
                <w:lang w:eastAsia="fr-FR"/>
              </w:rPr>
              <w:t xml:space="preserve"> et de transformation</w:t>
            </w:r>
            <w:r w:rsidRPr="00200CD0">
              <w:rPr>
                <w:rFonts w:ascii="Trebuchet MS" w:hAnsi="Trebuchet MS" w:cs="Calibri"/>
                <w:color w:val="000000"/>
                <w:sz w:val="20"/>
                <w:szCs w:val="20"/>
                <w:lang w:eastAsia="fr-FR"/>
              </w:rPr>
              <w:t>, etc.)</w:t>
            </w:r>
          </w:p>
        </w:tc>
        <w:tc>
          <w:tcPr>
            <w:tcW w:w="1104" w:type="dxa"/>
            <w:shd w:val="clear" w:color="auto" w:fill="auto"/>
            <w:noWrap/>
            <w:vAlign w:val="bottom"/>
            <w:hideMark/>
          </w:tcPr>
          <w:p w:rsidR="006F16A8" w:rsidRPr="00200CD0" w:rsidRDefault="006F16A8" w:rsidP="00117750">
            <w:pPr>
              <w:jc w:val="center"/>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5</w:t>
            </w:r>
          </w:p>
        </w:tc>
      </w:tr>
      <w:tr w:rsidR="006F16A8" w:rsidRPr="00200CD0" w:rsidTr="00117750">
        <w:trPr>
          <w:trHeight w:val="330"/>
        </w:trPr>
        <w:tc>
          <w:tcPr>
            <w:tcW w:w="845" w:type="dxa"/>
            <w:shd w:val="clear" w:color="auto" w:fill="auto"/>
            <w:noWrap/>
            <w:vAlign w:val="bottom"/>
            <w:hideMark/>
          </w:tcPr>
          <w:p w:rsidR="006F16A8" w:rsidRPr="00200CD0" w:rsidRDefault="006F16A8" w:rsidP="00117750">
            <w:pPr>
              <w:jc w:val="right"/>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2</w:t>
            </w:r>
          </w:p>
        </w:tc>
        <w:tc>
          <w:tcPr>
            <w:tcW w:w="5397" w:type="dxa"/>
            <w:shd w:val="clear" w:color="auto" w:fill="auto"/>
            <w:noWrap/>
            <w:vAlign w:val="bottom"/>
            <w:hideMark/>
          </w:tcPr>
          <w:p w:rsidR="006F16A8" w:rsidRPr="00200CD0" w:rsidRDefault="006F16A8" w:rsidP="00117750">
            <w:pPr>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Pépiniéristes</w:t>
            </w:r>
          </w:p>
        </w:tc>
        <w:tc>
          <w:tcPr>
            <w:tcW w:w="1104" w:type="dxa"/>
            <w:shd w:val="clear" w:color="auto" w:fill="auto"/>
            <w:noWrap/>
            <w:vAlign w:val="bottom"/>
            <w:hideMark/>
          </w:tcPr>
          <w:p w:rsidR="006F16A8" w:rsidRPr="000B4080" w:rsidRDefault="006F16A8" w:rsidP="00117750">
            <w:pPr>
              <w:jc w:val="center"/>
              <w:rPr>
                <w:rFonts w:ascii="Trebuchet MS" w:hAnsi="Trebuchet MS" w:cs="Calibri"/>
                <w:color w:val="000000"/>
                <w:sz w:val="20"/>
                <w:szCs w:val="20"/>
                <w:lang w:eastAsia="fr-FR"/>
              </w:rPr>
            </w:pPr>
            <w:r w:rsidRPr="005E6F00">
              <w:rPr>
                <w:rFonts w:ascii="Trebuchet MS" w:hAnsi="Trebuchet MS" w:cs="Calibri"/>
                <w:sz w:val="20"/>
                <w:szCs w:val="20"/>
                <w:lang w:eastAsia="fr-FR"/>
              </w:rPr>
              <w:t>15</w:t>
            </w:r>
          </w:p>
        </w:tc>
      </w:tr>
      <w:tr w:rsidR="006F16A8" w:rsidRPr="00200CD0" w:rsidTr="00117750">
        <w:trPr>
          <w:trHeight w:val="330"/>
        </w:trPr>
        <w:tc>
          <w:tcPr>
            <w:tcW w:w="845" w:type="dxa"/>
            <w:shd w:val="clear" w:color="auto" w:fill="auto"/>
            <w:noWrap/>
            <w:vAlign w:val="bottom"/>
            <w:hideMark/>
          </w:tcPr>
          <w:p w:rsidR="006F16A8" w:rsidRPr="00200CD0" w:rsidRDefault="006F16A8" w:rsidP="00117750">
            <w:pPr>
              <w:jc w:val="right"/>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3</w:t>
            </w:r>
          </w:p>
        </w:tc>
        <w:tc>
          <w:tcPr>
            <w:tcW w:w="5397" w:type="dxa"/>
            <w:shd w:val="clear" w:color="auto" w:fill="auto"/>
            <w:noWrap/>
            <w:vAlign w:val="bottom"/>
            <w:hideMark/>
          </w:tcPr>
          <w:p w:rsidR="006E52AC" w:rsidRPr="00200CD0" w:rsidRDefault="006F16A8" w:rsidP="006E52AC">
            <w:pPr>
              <w:rPr>
                <w:ins w:id="19" w:author="HP" w:date="2018-06-13T11:16:00Z"/>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Producteurs</w:t>
            </w:r>
            <w:commentRangeStart w:id="20"/>
            <w:ins w:id="21" w:author="HP" w:date="2018-06-13T11:16:00Z">
              <w:r w:rsidR="006E52AC">
                <w:rPr>
                  <w:rFonts w:ascii="Trebuchet MS" w:hAnsi="Trebuchet MS" w:cs="Calibri"/>
                  <w:color w:val="000000"/>
                  <w:sz w:val="20"/>
                  <w:szCs w:val="20"/>
                  <w:lang w:eastAsia="fr-FR"/>
                </w:rPr>
                <w:t>/</w:t>
              </w:r>
              <w:r w:rsidR="006E52AC" w:rsidRPr="00200CD0">
                <w:rPr>
                  <w:rFonts w:ascii="Trebuchet MS" w:hAnsi="Trebuchet MS" w:cs="Calibri"/>
                  <w:color w:val="000000"/>
                  <w:sz w:val="20"/>
                  <w:szCs w:val="20"/>
                  <w:lang w:eastAsia="fr-FR"/>
                </w:rPr>
                <w:t xml:space="preserve">Unions communales </w:t>
              </w:r>
            </w:ins>
          </w:p>
          <w:p w:rsidR="006F16A8" w:rsidRPr="00200CD0" w:rsidRDefault="006E52AC" w:rsidP="006E52AC">
            <w:pPr>
              <w:rPr>
                <w:rFonts w:ascii="Trebuchet MS" w:hAnsi="Trebuchet MS" w:cs="Calibri"/>
                <w:color w:val="000000"/>
                <w:sz w:val="20"/>
                <w:szCs w:val="20"/>
                <w:lang w:eastAsia="fr-FR"/>
              </w:rPr>
            </w:pPr>
            <w:ins w:id="22" w:author="HP" w:date="2018-06-13T11:16:00Z">
              <w:r w:rsidRPr="00200CD0">
                <w:rPr>
                  <w:rFonts w:ascii="Trebuchet MS" w:hAnsi="Trebuchet MS" w:cs="Calibri"/>
                  <w:color w:val="000000"/>
                  <w:sz w:val="20"/>
                  <w:szCs w:val="20"/>
                  <w:lang w:eastAsia="fr-FR"/>
                </w:rPr>
                <w:t>des producteurs d'anacarde</w:t>
              </w:r>
              <w:r>
                <w:rPr>
                  <w:rFonts w:ascii="Trebuchet MS" w:hAnsi="Trebuchet MS" w:cs="Calibri"/>
                  <w:color w:val="000000"/>
                  <w:sz w:val="20"/>
                  <w:szCs w:val="20"/>
                  <w:lang w:eastAsia="fr-FR"/>
                </w:rPr>
                <w:t xml:space="preserve"> (FENAPAB)</w:t>
              </w:r>
            </w:ins>
            <w:commentRangeEnd w:id="20"/>
            <w:ins w:id="23" w:author="HP" w:date="2018-06-13T11:25:00Z">
              <w:r w:rsidR="00153B63">
                <w:rPr>
                  <w:rStyle w:val="Marquedecommentaire"/>
                </w:rPr>
                <w:commentReference w:id="20"/>
              </w:r>
            </w:ins>
          </w:p>
        </w:tc>
        <w:tc>
          <w:tcPr>
            <w:tcW w:w="1104" w:type="dxa"/>
            <w:shd w:val="clear" w:color="auto" w:fill="auto"/>
            <w:noWrap/>
            <w:vAlign w:val="bottom"/>
            <w:hideMark/>
          </w:tcPr>
          <w:p w:rsidR="006F16A8" w:rsidRPr="00E817B4" w:rsidRDefault="006F16A8" w:rsidP="00117750">
            <w:pPr>
              <w:jc w:val="center"/>
              <w:rPr>
                <w:rFonts w:ascii="Trebuchet MS" w:hAnsi="Trebuchet MS" w:cs="Calibri"/>
                <w:color w:val="FF0000"/>
                <w:sz w:val="20"/>
                <w:szCs w:val="20"/>
                <w:lang w:eastAsia="fr-FR"/>
              </w:rPr>
            </w:pPr>
            <w:r w:rsidRPr="005E6F00">
              <w:rPr>
                <w:rFonts w:ascii="Trebuchet MS" w:hAnsi="Trebuchet MS" w:cs="Calibri"/>
                <w:sz w:val="20"/>
                <w:szCs w:val="20"/>
                <w:lang w:eastAsia="fr-FR"/>
              </w:rPr>
              <w:t>130</w:t>
            </w:r>
          </w:p>
        </w:tc>
      </w:tr>
      <w:tr w:rsidR="006F16A8" w:rsidRPr="00200CD0" w:rsidTr="00117750">
        <w:trPr>
          <w:trHeight w:val="330"/>
        </w:trPr>
        <w:tc>
          <w:tcPr>
            <w:tcW w:w="845" w:type="dxa"/>
            <w:shd w:val="clear" w:color="auto" w:fill="auto"/>
            <w:noWrap/>
            <w:vAlign w:val="bottom"/>
            <w:hideMark/>
          </w:tcPr>
          <w:p w:rsidR="006F16A8" w:rsidRPr="00200CD0" w:rsidRDefault="006F16A8" w:rsidP="00117750">
            <w:pPr>
              <w:jc w:val="right"/>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4</w:t>
            </w:r>
          </w:p>
        </w:tc>
        <w:tc>
          <w:tcPr>
            <w:tcW w:w="5397" w:type="dxa"/>
            <w:shd w:val="clear" w:color="auto" w:fill="auto"/>
            <w:noWrap/>
            <w:vAlign w:val="bottom"/>
            <w:hideMark/>
          </w:tcPr>
          <w:p w:rsidR="006F16A8" w:rsidRPr="00200CD0" w:rsidRDefault="006F16A8" w:rsidP="00117750">
            <w:pPr>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Collecteurs individuels/Coopératives villageoises</w:t>
            </w:r>
          </w:p>
        </w:tc>
        <w:tc>
          <w:tcPr>
            <w:tcW w:w="1104" w:type="dxa"/>
            <w:shd w:val="clear" w:color="auto" w:fill="auto"/>
            <w:noWrap/>
            <w:vAlign w:val="bottom"/>
            <w:hideMark/>
          </w:tcPr>
          <w:p w:rsidR="006F16A8" w:rsidRPr="00200CD0" w:rsidRDefault="006F16A8" w:rsidP="00117750">
            <w:pPr>
              <w:jc w:val="center"/>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30</w:t>
            </w:r>
          </w:p>
        </w:tc>
      </w:tr>
      <w:tr w:rsidR="006F16A8" w:rsidRPr="00200CD0" w:rsidTr="00117750">
        <w:trPr>
          <w:trHeight w:val="330"/>
        </w:trPr>
        <w:tc>
          <w:tcPr>
            <w:tcW w:w="845" w:type="dxa"/>
            <w:shd w:val="clear" w:color="auto" w:fill="auto"/>
            <w:noWrap/>
            <w:vAlign w:val="bottom"/>
            <w:hideMark/>
          </w:tcPr>
          <w:p w:rsidR="006F16A8" w:rsidRPr="00200CD0" w:rsidRDefault="006F16A8" w:rsidP="00117750">
            <w:pPr>
              <w:jc w:val="right"/>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5</w:t>
            </w:r>
          </w:p>
        </w:tc>
        <w:tc>
          <w:tcPr>
            <w:tcW w:w="5397" w:type="dxa"/>
            <w:shd w:val="clear" w:color="auto" w:fill="auto"/>
            <w:noWrap/>
            <w:vAlign w:val="bottom"/>
            <w:hideMark/>
          </w:tcPr>
          <w:p w:rsidR="006E52AC" w:rsidRPr="00200CD0" w:rsidDel="006E52AC" w:rsidRDefault="006F16A8" w:rsidP="006E52AC">
            <w:pPr>
              <w:rPr>
                <w:ins w:id="24" w:author="HP" w:date="2018-06-13T11:17:00Z"/>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Acheteurs</w:t>
            </w:r>
            <w:r w:rsidR="0057780A">
              <w:rPr>
                <w:rFonts w:ascii="Trebuchet MS" w:hAnsi="Trebuchet MS" w:cs="Calibri"/>
                <w:color w:val="000000"/>
                <w:sz w:val="20"/>
                <w:szCs w:val="20"/>
                <w:lang w:eastAsia="fr-FR"/>
              </w:rPr>
              <w:t xml:space="preserve"> </w:t>
            </w:r>
            <w:r w:rsidRPr="00200CD0">
              <w:rPr>
                <w:rFonts w:ascii="Trebuchet MS" w:hAnsi="Trebuchet MS" w:cs="Calibri"/>
                <w:color w:val="000000"/>
                <w:sz w:val="20"/>
                <w:szCs w:val="20"/>
                <w:lang w:eastAsia="fr-FR"/>
              </w:rPr>
              <w:t>(semi-grossistes)/</w:t>
            </w:r>
          </w:p>
          <w:p w:rsidR="006F16A8" w:rsidRPr="00200CD0" w:rsidDel="006E52AC" w:rsidRDefault="006F16A8" w:rsidP="006E52AC">
            <w:pPr>
              <w:rPr>
                <w:del w:id="25" w:author="HP" w:date="2018-06-13T11:17:00Z"/>
                <w:rFonts w:ascii="Trebuchet MS" w:hAnsi="Trebuchet MS" w:cs="Calibri"/>
                <w:color w:val="000000"/>
                <w:sz w:val="20"/>
                <w:szCs w:val="20"/>
                <w:lang w:eastAsia="fr-FR"/>
              </w:rPr>
            </w:pPr>
            <w:del w:id="26" w:author="HP" w:date="2018-06-13T11:17:00Z">
              <w:r w:rsidRPr="00200CD0" w:rsidDel="006E52AC">
                <w:rPr>
                  <w:rFonts w:ascii="Trebuchet MS" w:hAnsi="Trebuchet MS" w:cs="Calibri"/>
                  <w:color w:val="000000"/>
                  <w:sz w:val="20"/>
                  <w:szCs w:val="20"/>
                  <w:lang w:eastAsia="fr-FR"/>
                </w:rPr>
                <w:delText xml:space="preserve">Unions communales </w:delText>
              </w:r>
            </w:del>
          </w:p>
          <w:p w:rsidR="006F16A8" w:rsidRPr="00200CD0" w:rsidRDefault="006F16A8" w:rsidP="006E52AC">
            <w:pPr>
              <w:rPr>
                <w:rFonts w:ascii="Trebuchet MS" w:hAnsi="Trebuchet MS" w:cs="Calibri"/>
                <w:color w:val="000000"/>
                <w:sz w:val="20"/>
                <w:szCs w:val="20"/>
                <w:lang w:eastAsia="fr-FR"/>
              </w:rPr>
            </w:pPr>
            <w:del w:id="27" w:author="HP" w:date="2018-06-13T11:17:00Z">
              <w:r w:rsidRPr="00200CD0" w:rsidDel="006E52AC">
                <w:rPr>
                  <w:rFonts w:ascii="Trebuchet MS" w:hAnsi="Trebuchet MS" w:cs="Calibri"/>
                  <w:color w:val="000000"/>
                  <w:sz w:val="20"/>
                  <w:szCs w:val="20"/>
                  <w:lang w:eastAsia="fr-FR"/>
                </w:rPr>
                <w:delText>des producteurs d'anacarde</w:delText>
              </w:r>
            </w:del>
            <w:ins w:id="28" w:author="HP" w:date="2018-06-13T11:17:00Z">
              <w:r w:rsidR="006E52AC">
                <w:rPr>
                  <w:rFonts w:ascii="Trebuchet MS" w:hAnsi="Trebuchet MS" w:cs="Calibri"/>
                  <w:color w:val="000000"/>
                  <w:sz w:val="20"/>
                  <w:szCs w:val="20"/>
                  <w:lang w:eastAsia="fr-FR"/>
                </w:rPr>
                <w:t xml:space="preserve"> </w:t>
              </w:r>
              <w:commentRangeStart w:id="29"/>
              <w:r w:rsidR="006E52AC">
                <w:rPr>
                  <w:rFonts w:ascii="Trebuchet MS" w:hAnsi="Trebuchet MS" w:cs="Calibri"/>
                  <w:color w:val="000000"/>
                  <w:sz w:val="20"/>
                  <w:szCs w:val="20"/>
                  <w:lang w:eastAsia="fr-FR"/>
                </w:rPr>
                <w:t xml:space="preserve">Fédération Nationale des </w:t>
              </w:r>
            </w:ins>
            <w:ins w:id="30" w:author="HP" w:date="2018-06-13T11:18:00Z">
              <w:r w:rsidR="00153B63">
                <w:rPr>
                  <w:rFonts w:ascii="Trebuchet MS" w:hAnsi="Trebuchet MS" w:cs="Calibri"/>
                  <w:color w:val="000000"/>
                  <w:sz w:val="20"/>
                  <w:szCs w:val="20"/>
                  <w:lang w:eastAsia="fr-FR"/>
                </w:rPr>
                <w:t>acheteurs</w:t>
              </w:r>
            </w:ins>
            <w:ins w:id="31" w:author="HP" w:date="2018-06-13T11:17:00Z">
              <w:r w:rsidR="006E52AC">
                <w:rPr>
                  <w:rFonts w:ascii="Trebuchet MS" w:hAnsi="Trebuchet MS" w:cs="Calibri"/>
                  <w:color w:val="000000"/>
                  <w:sz w:val="20"/>
                  <w:szCs w:val="20"/>
                  <w:lang w:eastAsia="fr-FR"/>
                </w:rPr>
                <w:t xml:space="preserve"> des produits agricoles tropicaux </w:t>
              </w:r>
            </w:ins>
            <w:ins w:id="32" w:author="HP" w:date="2018-06-13T11:13:00Z">
              <w:r w:rsidR="006E52AC">
                <w:rPr>
                  <w:rFonts w:ascii="Trebuchet MS" w:hAnsi="Trebuchet MS" w:cs="Calibri"/>
                  <w:color w:val="000000"/>
                  <w:sz w:val="20"/>
                  <w:szCs w:val="20"/>
                  <w:lang w:eastAsia="fr-FR"/>
                </w:rPr>
                <w:t>(FENAPA</w:t>
              </w:r>
            </w:ins>
            <w:ins w:id="33" w:author="HP" w:date="2018-06-13T11:17:00Z">
              <w:r w:rsidR="006E52AC">
                <w:rPr>
                  <w:rFonts w:ascii="Trebuchet MS" w:hAnsi="Trebuchet MS" w:cs="Calibri"/>
                  <w:color w:val="000000"/>
                  <w:sz w:val="20"/>
                  <w:szCs w:val="20"/>
                  <w:lang w:eastAsia="fr-FR"/>
                </w:rPr>
                <w:t>T</w:t>
              </w:r>
            </w:ins>
            <w:ins w:id="34" w:author="HP" w:date="2018-06-13T11:13:00Z">
              <w:r w:rsidR="00BD6CBC">
                <w:rPr>
                  <w:rFonts w:ascii="Trebuchet MS" w:hAnsi="Trebuchet MS" w:cs="Calibri"/>
                  <w:color w:val="000000"/>
                  <w:sz w:val="20"/>
                  <w:szCs w:val="20"/>
                  <w:lang w:eastAsia="fr-FR"/>
                </w:rPr>
                <w:t>)</w:t>
              </w:r>
            </w:ins>
            <w:ins w:id="35" w:author="HP" w:date="2018-06-13T11:14:00Z">
              <w:r w:rsidR="00BB4050">
                <w:rPr>
                  <w:rFonts w:ascii="Trebuchet MS" w:hAnsi="Trebuchet MS" w:cs="Calibri"/>
                  <w:color w:val="000000"/>
                  <w:sz w:val="20"/>
                  <w:szCs w:val="20"/>
                  <w:lang w:eastAsia="fr-FR"/>
                </w:rPr>
                <w:t xml:space="preserve"> </w:t>
              </w:r>
            </w:ins>
            <w:commentRangeEnd w:id="29"/>
            <w:ins w:id="36" w:author="HP" w:date="2018-06-13T11:26:00Z">
              <w:r w:rsidR="00153B63">
                <w:rPr>
                  <w:rStyle w:val="Marquedecommentaire"/>
                </w:rPr>
                <w:commentReference w:id="29"/>
              </w:r>
            </w:ins>
          </w:p>
        </w:tc>
        <w:tc>
          <w:tcPr>
            <w:tcW w:w="1104" w:type="dxa"/>
            <w:shd w:val="clear" w:color="auto" w:fill="auto"/>
            <w:noWrap/>
            <w:vAlign w:val="bottom"/>
            <w:hideMark/>
          </w:tcPr>
          <w:p w:rsidR="006F16A8" w:rsidRPr="00200CD0" w:rsidRDefault="006F16A8" w:rsidP="00117750">
            <w:pPr>
              <w:jc w:val="center"/>
              <w:rPr>
                <w:rFonts w:ascii="Trebuchet MS" w:hAnsi="Trebuchet MS" w:cs="Calibri"/>
                <w:color w:val="000000"/>
                <w:sz w:val="20"/>
                <w:szCs w:val="20"/>
                <w:lang w:eastAsia="fr-FR"/>
              </w:rPr>
            </w:pPr>
            <w:r w:rsidRPr="005E6F00">
              <w:rPr>
                <w:rFonts w:ascii="Trebuchet MS" w:hAnsi="Trebuchet MS" w:cs="Calibri"/>
                <w:sz w:val="20"/>
                <w:szCs w:val="20"/>
                <w:lang w:eastAsia="fr-FR"/>
              </w:rPr>
              <w:t>17</w:t>
            </w:r>
          </w:p>
        </w:tc>
      </w:tr>
      <w:tr w:rsidR="006F16A8" w:rsidRPr="00200CD0" w:rsidTr="00117750">
        <w:trPr>
          <w:trHeight w:val="330"/>
        </w:trPr>
        <w:tc>
          <w:tcPr>
            <w:tcW w:w="845" w:type="dxa"/>
            <w:shd w:val="clear" w:color="auto" w:fill="auto"/>
            <w:noWrap/>
            <w:vAlign w:val="bottom"/>
            <w:hideMark/>
          </w:tcPr>
          <w:p w:rsidR="006F16A8" w:rsidRPr="00200CD0" w:rsidRDefault="006F16A8" w:rsidP="00117750">
            <w:pPr>
              <w:jc w:val="right"/>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6</w:t>
            </w:r>
          </w:p>
        </w:tc>
        <w:tc>
          <w:tcPr>
            <w:tcW w:w="5397" w:type="dxa"/>
            <w:shd w:val="clear" w:color="auto" w:fill="auto"/>
            <w:noWrap/>
            <w:vAlign w:val="bottom"/>
            <w:hideMark/>
          </w:tcPr>
          <w:p w:rsidR="006F16A8" w:rsidRPr="00200CD0" w:rsidRDefault="006F16A8" w:rsidP="00117750">
            <w:pPr>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Exportateurs</w:t>
            </w:r>
          </w:p>
        </w:tc>
        <w:tc>
          <w:tcPr>
            <w:tcW w:w="1104" w:type="dxa"/>
            <w:shd w:val="clear" w:color="auto" w:fill="auto"/>
            <w:noWrap/>
            <w:vAlign w:val="bottom"/>
            <w:hideMark/>
          </w:tcPr>
          <w:p w:rsidR="006F16A8" w:rsidRPr="00200CD0" w:rsidRDefault="006F16A8" w:rsidP="00117750">
            <w:pPr>
              <w:jc w:val="center"/>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20</w:t>
            </w:r>
          </w:p>
        </w:tc>
      </w:tr>
      <w:tr w:rsidR="006F16A8" w:rsidRPr="00200CD0" w:rsidTr="00117750">
        <w:trPr>
          <w:trHeight w:val="330"/>
        </w:trPr>
        <w:tc>
          <w:tcPr>
            <w:tcW w:w="845" w:type="dxa"/>
            <w:shd w:val="clear" w:color="auto" w:fill="auto"/>
            <w:noWrap/>
            <w:vAlign w:val="bottom"/>
            <w:hideMark/>
          </w:tcPr>
          <w:p w:rsidR="006F16A8" w:rsidRPr="00200CD0" w:rsidRDefault="006F16A8" w:rsidP="00117750">
            <w:pPr>
              <w:jc w:val="right"/>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7</w:t>
            </w:r>
          </w:p>
        </w:tc>
        <w:tc>
          <w:tcPr>
            <w:tcW w:w="5397" w:type="dxa"/>
            <w:shd w:val="clear" w:color="auto" w:fill="auto"/>
            <w:noWrap/>
            <w:vAlign w:val="bottom"/>
            <w:hideMark/>
          </w:tcPr>
          <w:p w:rsidR="006F16A8" w:rsidRPr="00200CD0" w:rsidRDefault="006F16A8" w:rsidP="00117750">
            <w:pPr>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Transformateurs</w:t>
            </w:r>
          </w:p>
        </w:tc>
        <w:tc>
          <w:tcPr>
            <w:tcW w:w="1104" w:type="dxa"/>
            <w:shd w:val="clear" w:color="auto" w:fill="auto"/>
            <w:noWrap/>
            <w:vAlign w:val="bottom"/>
            <w:hideMark/>
          </w:tcPr>
          <w:p w:rsidR="006F16A8" w:rsidRPr="00200CD0" w:rsidRDefault="006F16A8" w:rsidP="00117750">
            <w:pPr>
              <w:jc w:val="center"/>
              <w:rPr>
                <w:rFonts w:ascii="Trebuchet MS" w:hAnsi="Trebuchet MS" w:cs="Calibri"/>
                <w:color w:val="000000"/>
                <w:sz w:val="20"/>
                <w:szCs w:val="20"/>
                <w:lang w:eastAsia="fr-FR"/>
              </w:rPr>
            </w:pPr>
            <w:r w:rsidRPr="005E6F00">
              <w:rPr>
                <w:rFonts w:ascii="Trebuchet MS" w:hAnsi="Trebuchet MS" w:cs="Calibri"/>
                <w:sz w:val="20"/>
                <w:szCs w:val="20"/>
                <w:lang w:eastAsia="fr-FR"/>
              </w:rPr>
              <w:t>27</w:t>
            </w:r>
          </w:p>
        </w:tc>
      </w:tr>
      <w:tr w:rsidR="006F16A8" w:rsidRPr="00200CD0" w:rsidTr="00117750">
        <w:trPr>
          <w:trHeight w:val="330"/>
        </w:trPr>
        <w:tc>
          <w:tcPr>
            <w:tcW w:w="845" w:type="dxa"/>
            <w:shd w:val="clear" w:color="auto" w:fill="auto"/>
            <w:noWrap/>
            <w:vAlign w:val="bottom"/>
            <w:hideMark/>
          </w:tcPr>
          <w:p w:rsidR="006F16A8" w:rsidRPr="00200CD0" w:rsidRDefault="006F16A8" w:rsidP="00117750">
            <w:pPr>
              <w:jc w:val="right"/>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lastRenderedPageBreak/>
              <w:t>8</w:t>
            </w:r>
          </w:p>
        </w:tc>
        <w:tc>
          <w:tcPr>
            <w:tcW w:w="5397" w:type="dxa"/>
            <w:shd w:val="clear" w:color="auto" w:fill="auto"/>
            <w:noWrap/>
            <w:vAlign w:val="bottom"/>
            <w:hideMark/>
          </w:tcPr>
          <w:p w:rsidR="006F16A8" w:rsidRPr="00200CD0" w:rsidRDefault="006F16A8" w:rsidP="00117750">
            <w:pPr>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Transporteurs</w:t>
            </w:r>
          </w:p>
        </w:tc>
        <w:tc>
          <w:tcPr>
            <w:tcW w:w="1104" w:type="dxa"/>
            <w:shd w:val="clear" w:color="auto" w:fill="auto"/>
            <w:noWrap/>
            <w:vAlign w:val="bottom"/>
            <w:hideMark/>
          </w:tcPr>
          <w:p w:rsidR="006F16A8" w:rsidRPr="00200CD0" w:rsidRDefault="006F16A8" w:rsidP="00117750">
            <w:pPr>
              <w:jc w:val="center"/>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6</w:t>
            </w:r>
          </w:p>
        </w:tc>
      </w:tr>
      <w:tr w:rsidR="006F16A8" w:rsidRPr="00200CD0" w:rsidTr="00117750">
        <w:trPr>
          <w:trHeight w:val="300"/>
        </w:trPr>
        <w:tc>
          <w:tcPr>
            <w:tcW w:w="845" w:type="dxa"/>
            <w:shd w:val="clear" w:color="auto" w:fill="auto"/>
            <w:noWrap/>
            <w:vAlign w:val="bottom"/>
            <w:hideMark/>
          </w:tcPr>
          <w:p w:rsidR="006F16A8" w:rsidRPr="00200CD0" w:rsidRDefault="006F16A8" w:rsidP="00117750">
            <w:pPr>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 </w:t>
            </w:r>
          </w:p>
        </w:tc>
        <w:tc>
          <w:tcPr>
            <w:tcW w:w="5397" w:type="dxa"/>
            <w:shd w:val="clear" w:color="auto" w:fill="auto"/>
            <w:noWrap/>
            <w:vAlign w:val="bottom"/>
            <w:hideMark/>
          </w:tcPr>
          <w:p w:rsidR="006F16A8" w:rsidRPr="00200CD0" w:rsidRDefault="006F16A8" w:rsidP="00117750">
            <w:pPr>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Total</w:t>
            </w:r>
          </w:p>
        </w:tc>
        <w:tc>
          <w:tcPr>
            <w:tcW w:w="1104" w:type="dxa"/>
            <w:shd w:val="clear" w:color="auto" w:fill="auto"/>
            <w:noWrap/>
            <w:vAlign w:val="bottom"/>
            <w:hideMark/>
          </w:tcPr>
          <w:p w:rsidR="006F16A8" w:rsidRPr="00200CD0" w:rsidRDefault="006F16A8" w:rsidP="00117750">
            <w:pPr>
              <w:jc w:val="center"/>
              <w:rPr>
                <w:rFonts w:ascii="Trebuchet MS" w:hAnsi="Trebuchet MS" w:cs="Calibri"/>
                <w:color w:val="000000"/>
                <w:sz w:val="20"/>
                <w:szCs w:val="20"/>
                <w:lang w:eastAsia="fr-FR"/>
              </w:rPr>
            </w:pPr>
            <w:r w:rsidRPr="00200CD0">
              <w:rPr>
                <w:rFonts w:ascii="Trebuchet MS" w:hAnsi="Trebuchet MS" w:cs="Calibri"/>
                <w:color w:val="000000"/>
                <w:sz w:val="20"/>
                <w:szCs w:val="20"/>
                <w:lang w:eastAsia="fr-FR"/>
              </w:rPr>
              <w:t>250</w:t>
            </w:r>
          </w:p>
        </w:tc>
      </w:tr>
    </w:tbl>
    <w:p w:rsidR="008D0282" w:rsidRDefault="008D0282" w:rsidP="008D0282">
      <w:pPr>
        <w:jc w:val="both"/>
        <w:rPr>
          <w:rFonts w:ascii="Trebuchet MS" w:hAnsi="Trebuchet MS" w:cs="Arial"/>
          <w:bCs/>
          <w:lang w:eastAsia="fr-FR"/>
        </w:rPr>
      </w:pPr>
      <w:r>
        <w:rPr>
          <w:rFonts w:ascii="Trebuchet MS" w:hAnsi="Trebuchet MS"/>
          <w:b/>
          <w:sz w:val="20"/>
        </w:rPr>
        <w:t>Source</w:t>
      </w:r>
      <w:r w:rsidRPr="00622E23">
        <w:rPr>
          <w:rFonts w:ascii="Trebuchet MS" w:hAnsi="Trebuchet MS"/>
          <w:b/>
          <w:sz w:val="20"/>
        </w:rPr>
        <w:t>: INSAE</w:t>
      </w:r>
    </w:p>
    <w:p w:rsidR="00054855" w:rsidRDefault="00054855" w:rsidP="00AD546E">
      <w:pPr>
        <w:spacing w:after="240"/>
        <w:jc w:val="both"/>
        <w:rPr>
          <w:rFonts w:ascii="Trebuchet MS" w:hAnsi="Trebuchet MS"/>
          <w:sz w:val="22"/>
          <w:szCs w:val="22"/>
        </w:rPr>
      </w:pPr>
    </w:p>
    <w:p w:rsidR="006256E3" w:rsidRPr="00622E23" w:rsidRDefault="006256E3" w:rsidP="00AD546E">
      <w:pPr>
        <w:spacing w:after="240"/>
        <w:jc w:val="both"/>
        <w:rPr>
          <w:rFonts w:ascii="Trebuchet MS" w:hAnsi="Trebuchet MS"/>
          <w:sz w:val="22"/>
          <w:szCs w:val="22"/>
        </w:rPr>
      </w:pPr>
      <w:r w:rsidRPr="00622E23">
        <w:rPr>
          <w:rFonts w:ascii="Trebuchet MS" w:hAnsi="Trebuchet MS"/>
          <w:sz w:val="22"/>
          <w:szCs w:val="22"/>
        </w:rPr>
        <w:t xml:space="preserve">Au total, 18 agents dont 6 chefs d’équipe seront mobilisés pour la collecte. La répartition du personnel de terrain est présentée dans le tableau </w:t>
      </w:r>
      <w:r w:rsidR="00F95C0B">
        <w:rPr>
          <w:rFonts w:ascii="Trebuchet MS" w:hAnsi="Trebuchet MS"/>
          <w:sz w:val="22"/>
          <w:szCs w:val="22"/>
        </w:rPr>
        <w:t>3</w:t>
      </w:r>
      <w:r w:rsidRPr="00622E23">
        <w:rPr>
          <w:rFonts w:ascii="Trebuchet MS" w:hAnsi="Trebuchet MS"/>
          <w:sz w:val="22"/>
          <w:szCs w:val="22"/>
        </w:rPr>
        <w:t xml:space="preserve"> ci-dessous par zone de travail.</w:t>
      </w:r>
    </w:p>
    <w:p w:rsidR="006256E3" w:rsidRDefault="00252DCE" w:rsidP="00252DCE">
      <w:pPr>
        <w:pStyle w:val="Lgende"/>
        <w:keepNext/>
        <w:spacing w:after="0"/>
        <w:rPr>
          <w:rFonts w:ascii="Trebuchet MS" w:hAnsi="Trebuchet MS"/>
          <w:color w:val="auto"/>
          <w:sz w:val="20"/>
          <w:szCs w:val="20"/>
        </w:rPr>
      </w:pPr>
      <w:r w:rsidRPr="00622E23">
        <w:rPr>
          <w:rFonts w:ascii="Trebuchet MS" w:hAnsi="Trebuchet MS"/>
          <w:color w:val="auto"/>
          <w:sz w:val="20"/>
          <w:szCs w:val="20"/>
        </w:rPr>
        <w:t xml:space="preserve">Tableau </w:t>
      </w:r>
      <w:r w:rsidR="000303D0" w:rsidRPr="00622E23">
        <w:rPr>
          <w:rFonts w:ascii="Trebuchet MS" w:hAnsi="Trebuchet MS"/>
          <w:color w:val="auto"/>
          <w:sz w:val="20"/>
          <w:szCs w:val="20"/>
        </w:rPr>
        <w:fldChar w:fldCharType="begin"/>
      </w:r>
      <w:r w:rsidRPr="00622E23">
        <w:rPr>
          <w:rFonts w:ascii="Trebuchet MS" w:hAnsi="Trebuchet MS"/>
          <w:color w:val="auto"/>
          <w:sz w:val="20"/>
          <w:szCs w:val="20"/>
        </w:rPr>
        <w:instrText xml:space="preserve"> SEQ Tableau \* ARABIC </w:instrText>
      </w:r>
      <w:r w:rsidR="000303D0" w:rsidRPr="00622E23">
        <w:rPr>
          <w:rFonts w:ascii="Trebuchet MS" w:hAnsi="Trebuchet MS"/>
          <w:color w:val="auto"/>
          <w:sz w:val="20"/>
          <w:szCs w:val="20"/>
        </w:rPr>
        <w:fldChar w:fldCharType="separate"/>
      </w:r>
      <w:r w:rsidR="005805C7">
        <w:rPr>
          <w:rFonts w:ascii="Trebuchet MS" w:hAnsi="Trebuchet MS"/>
          <w:noProof/>
          <w:color w:val="auto"/>
          <w:sz w:val="20"/>
          <w:szCs w:val="20"/>
        </w:rPr>
        <w:t>3</w:t>
      </w:r>
      <w:r w:rsidR="000303D0" w:rsidRPr="00622E23">
        <w:rPr>
          <w:rFonts w:ascii="Trebuchet MS" w:hAnsi="Trebuchet MS"/>
          <w:color w:val="auto"/>
          <w:sz w:val="20"/>
          <w:szCs w:val="20"/>
        </w:rPr>
        <w:fldChar w:fldCharType="end"/>
      </w:r>
      <w:r w:rsidRPr="00622E23">
        <w:rPr>
          <w:rFonts w:ascii="Trebuchet MS" w:hAnsi="Trebuchet MS"/>
          <w:color w:val="auto"/>
          <w:sz w:val="20"/>
          <w:szCs w:val="20"/>
        </w:rPr>
        <w:t> : Répartition du personnel de terrain par zone de travail</w:t>
      </w:r>
    </w:p>
    <w:tbl>
      <w:tblPr>
        <w:tblW w:w="7271" w:type="dxa"/>
        <w:tblInd w:w="56" w:type="dxa"/>
        <w:tblCellMar>
          <w:left w:w="70" w:type="dxa"/>
          <w:right w:w="70" w:type="dxa"/>
        </w:tblCellMar>
        <w:tblLook w:val="04A0"/>
      </w:tblPr>
      <w:tblGrid>
        <w:gridCol w:w="2693"/>
        <w:gridCol w:w="1876"/>
        <w:gridCol w:w="1895"/>
        <w:gridCol w:w="807"/>
      </w:tblGrid>
      <w:tr w:rsidR="006360DC" w:rsidRPr="006360DC" w:rsidTr="006360DC">
        <w:trPr>
          <w:trHeight w:val="238"/>
        </w:trPr>
        <w:tc>
          <w:tcPr>
            <w:tcW w:w="2693"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6360DC" w:rsidRPr="006360DC" w:rsidRDefault="006360DC" w:rsidP="006360DC">
            <w:pPr>
              <w:jc w:val="both"/>
              <w:rPr>
                <w:rFonts w:ascii="Trebuchet MS" w:hAnsi="Trebuchet MS" w:cs="Calibri"/>
                <w:b/>
                <w:bCs/>
                <w:color w:val="000000"/>
                <w:sz w:val="20"/>
                <w:szCs w:val="20"/>
                <w:lang w:eastAsia="fr-FR"/>
              </w:rPr>
            </w:pPr>
            <w:r w:rsidRPr="006360DC">
              <w:rPr>
                <w:rFonts w:ascii="Trebuchet MS" w:hAnsi="Trebuchet MS" w:cs="Calibri"/>
                <w:b/>
                <w:bCs/>
                <w:color w:val="000000"/>
                <w:sz w:val="20"/>
                <w:szCs w:val="20"/>
                <w:lang w:eastAsia="fr-FR"/>
              </w:rPr>
              <w:t>Zone de travail</w:t>
            </w:r>
          </w:p>
        </w:tc>
        <w:tc>
          <w:tcPr>
            <w:tcW w:w="1876" w:type="dxa"/>
            <w:tcBorders>
              <w:top w:val="single" w:sz="8" w:space="0" w:color="auto"/>
              <w:left w:val="nil"/>
              <w:bottom w:val="single" w:sz="8" w:space="0" w:color="auto"/>
              <w:right w:val="single" w:sz="8" w:space="0" w:color="auto"/>
            </w:tcBorders>
            <w:shd w:val="clear" w:color="000000" w:fill="D9D9D9"/>
            <w:noWrap/>
            <w:vAlign w:val="center"/>
            <w:hideMark/>
          </w:tcPr>
          <w:p w:rsidR="006360DC" w:rsidRDefault="006360DC" w:rsidP="006360DC">
            <w:pPr>
              <w:jc w:val="both"/>
              <w:rPr>
                <w:rFonts w:ascii="Trebuchet MS" w:hAnsi="Trebuchet MS" w:cs="Calibri"/>
                <w:b/>
                <w:bCs/>
                <w:color w:val="000000"/>
                <w:sz w:val="20"/>
                <w:szCs w:val="20"/>
                <w:lang w:eastAsia="fr-FR"/>
              </w:rPr>
            </w:pPr>
            <w:r w:rsidRPr="006360DC">
              <w:rPr>
                <w:rFonts w:ascii="Trebuchet MS" w:hAnsi="Trebuchet MS" w:cs="Calibri"/>
                <w:b/>
                <w:bCs/>
                <w:color w:val="000000"/>
                <w:sz w:val="20"/>
                <w:szCs w:val="20"/>
                <w:lang w:eastAsia="fr-FR"/>
              </w:rPr>
              <w:t>Nombre d'agents</w:t>
            </w:r>
          </w:p>
          <w:p w:rsidR="006360DC" w:rsidRPr="006360DC" w:rsidRDefault="006360DC" w:rsidP="006360DC">
            <w:pPr>
              <w:jc w:val="both"/>
              <w:rPr>
                <w:rFonts w:ascii="Trebuchet MS" w:hAnsi="Trebuchet MS" w:cs="Calibri"/>
                <w:b/>
                <w:bCs/>
                <w:color w:val="000000"/>
                <w:sz w:val="20"/>
                <w:szCs w:val="20"/>
                <w:lang w:eastAsia="fr-FR"/>
              </w:rPr>
            </w:pPr>
            <w:r w:rsidRPr="006360DC">
              <w:rPr>
                <w:rFonts w:ascii="Trebuchet MS" w:hAnsi="Trebuchet MS" w:cs="Calibri"/>
                <w:b/>
                <w:bCs/>
                <w:color w:val="000000"/>
                <w:sz w:val="20"/>
                <w:szCs w:val="20"/>
                <w:lang w:eastAsia="fr-FR"/>
              </w:rPr>
              <w:t>enquêteurs</w:t>
            </w:r>
          </w:p>
        </w:tc>
        <w:tc>
          <w:tcPr>
            <w:tcW w:w="1895" w:type="dxa"/>
            <w:tcBorders>
              <w:top w:val="single" w:sz="8" w:space="0" w:color="auto"/>
              <w:left w:val="nil"/>
              <w:bottom w:val="single" w:sz="8" w:space="0" w:color="auto"/>
              <w:right w:val="single" w:sz="8" w:space="0" w:color="auto"/>
            </w:tcBorders>
            <w:shd w:val="clear" w:color="000000" w:fill="D9D9D9"/>
            <w:noWrap/>
            <w:vAlign w:val="center"/>
            <w:hideMark/>
          </w:tcPr>
          <w:p w:rsidR="006360DC" w:rsidRDefault="006360DC" w:rsidP="006360DC">
            <w:pPr>
              <w:jc w:val="both"/>
              <w:rPr>
                <w:rFonts w:ascii="Trebuchet MS" w:hAnsi="Trebuchet MS" w:cs="Calibri"/>
                <w:b/>
                <w:bCs/>
                <w:color w:val="000000"/>
                <w:sz w:val="20"/>
                <w:szCs w:val="20"/>
                <w:lang w:eastAsia="fr-FR"/>
              </w:rPr>
            </w:pPr>
            <w:r w:rsidRPr="006360DC">
              <w:rPr>
                <w:rFonts w:ascii="Trebuchet MS" w:hAnsi="Trebuchet MS" w:cs="Calibri"/>
                <w:b/>
                <w:bCs/>
                <w:color w:val="000000"/>
                <w:sz w:val="20"/>
                <w:szCs w:val="20"/>
                <w:lang w:eastAsia="fr-FR"/>
              </w:rPr>
              <w:t>Nombre de chefs</w:t>
            </w:r>
          </w:p>
          <w:p w:rsidR="006360DC" w:rsidRPr="006360DC" w:rsidRDefault="006360DC" w:rsidP="006360DC">
            <w:pPr>
              <w:jc w:val="both"/>
              <w:rPr>
                <w:rFonts w:ascii="Trebuchet MS" w:hAnsi="Trebuchet MS" w:cs="Calibri"/>
                <w:b/>
                <w:bCs/>
                <w:color w:val="000000"/>
                <w:sz w:val="20"/>
                <w:szCs w:val="20"/>
                <w:lang w:eastAsia="fr-FR"/>
              </w:rPr>
            </w:pPr>
            <w:r w:rsidRPr="006360DC">
              <w:rPr>
                <w:rFonts w:ascii="Trebuchet MS" w:hAnsi="Trebuchet MS" w:cs="Calibri"/>
                <w:b/>
                <w:bCs/>
                <w:color w:val="000000"/>
                <w:sz w:val="20"/>
                <w:szCs w:val="20"/>
                <w:lang w:eastAsia="fr-FR"/>
              </w:rPr>
              <w:t>d'équipe</w:t>
            </w:r>
          </w:p>
        </w:tc>
        <w:tc>
          <w:tcPr>
            <w:tcW w:w="807" w:type="dxa"/>
            <w:tcBorders>
              <w:top w:val="single" w:sz="8" w:space="0" w:color="auto"/>
              <w:left w:val="nil"/>
              <w:bottom w:val="single" w:sz="8" w:space="0" w:color="auto"/>
              <w:right w:val="single" w:sz="8" w:space="0" w:color="auto"/>
            </w:tcBorders>
            <w:shd w:val="clear" w:color="000000" w:fill="D9D9D9"/>
            <w:noWrap/>
            <w:vAlign w:val="center"/>
            <w:hideMark/>
          </w:tcPr>
          <w:p w:rsidR="006360DC" w:rsidRPr="006360DC" w:rsidRDefault="006360DC" w:rsidP="006360DC">
            <w:pPr>
              <w:jc w:val="both"/>
              <w:rPr>
                <w:rFonts w:ascii="Trebuchet MS" w:hAnsi="Trebuchet MS" w:cs="Calibri"/>
                <w:b/>
                <w:bCs/>
                <w:color w:val="000000"/>
                <w:sz w:val="20"/>
                <w:szCs w:val="20"/>
                <w:lang w:eastAsia="fr-FR"/>
              </w:rPr>
            </w:pPr>
            <w:r w:rsidRPr="006360DC">
              <w:rPr>
                <w:rFonts w:ascii="Trebuchet MS" w:hAnsi="Trebuchet MS" w:cs="Calibri"/>
                <w:b/>
                <w:bCs/>
                <w:color w:val="000000"/>
                <w:sz w:val="20"/>
                <w:szCs w:val="20"/>
                <w:lang w:eastAsia="fr-FR"/>
              </w:rPr>
              <w:t>Total</w:t>
            </w:r>
          </w:p>
        </w:tc>
      </w:tr>
      <w:tr w:rsidR="006360DC" w:rsidRPr="006360DC" w:rsidTr="006360DC">
        <w:trPr>
          <w:trHeight w:val="238"/>
        </w:trPr>
        <w:tc>
          <w:tcPr>
            <w:tcW w:w="2693" w:type="dxa"/>
            <w:tcBorders>
              <w:top w:val="nil"/>
              <w:left w:val="single" w:sz="8" w:space="0" w:color="auto"/>
              <w:bottom w:val="single" w:sz="8" w:space="0" w:color="auto"/>
              <w:right w:val="single" w:sz="8" w:space="0" w:color="auto"/>
            </w:tcBorders>
            <w:shd w:val="clear" w:color="auto" w:fill="auto"/>
            <w:noWrap/>
            <w:vAlign w:val="bottom"/>
            <w:hideMark/>
          </w:tcPr>
          <w:p w:rsidR="006360DC" w:rsidRDefault="006360DC" w:rsidP="006360DC">
            <w:pP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Atlantique-Littoral-Ouémé</w:t>
            </w:r>
          </w:p>
          <w:p w:rsidR="006360DC" w:rsidRPr="006360DC" w:rsidRDefault="006360DC" w:rsidP="006360DC">
            <w:pP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(Sèmè-Kpodji)</w:t>
            </w:r>
          </w:p>
        </w:tc>
        <w:tc>
          <w:tcPr>
            <w:tcW w:w="1876" w:type="dxa"/>
            <w:tcBorders>
              <w:top w:val="nil"/>
              <w:left w:val="nil"/>
              <w:bottom w:val="single" w:sz="8" w:space="0" w:color="auto"/>
              <w:right w:val="single" w:sz="8" w:space="0" w:color="auto"/>
            </w:tcBorders>
            <w:shd w:val="clear" w:color="auto" w:fill="auto"/>
            <w:noWrap/>
            <w:vAlign w:val="bottom"/>
            <w:hideMark/>
          </w:tcPr>
          <w:p w:rsidR="006360DC" w:rsidRPr="006360DC" w:rsidRDefault="006360DC" w:rsidP="006360DC">
            <w:pPr>
              <w:jc w:val="cente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3</w:t>
            </w:r>
          </w:p>
        </w:tc>
        <w:tc>
          <w:tcPr>
            <w:tcW w:w="1895" w:type="dxa"/>
            <w:tcBorders>
              <w:top w:val="nil"/>
              <w:left w:val="nil"/>
              <w:bottom w:val="single" w:sz="8" w:space="0" w:color="auto"/>
              <w:right w:val="single" w:sz="8" w:space="0" w:color="auto"/>
            </w:tcBorders>
            <w:shd w:val="clear" w:color="auto" w:fill="auto"/>
            <w:noWrap/>
            <w:vAlign w:val="bottom"/>
            <w:hideMark/>
          </w:tcPr>
          <w:p w:rsidR="006360DC" w:rsidRPr="006360DC" w:rsidRDefault="006360DC" w:rsidP="006360DC">
            <w:pPr>
              <w:jc w:val="cente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1</w:t>
            </w:r>
          </w:p>
        </w:tc>
        <w:tc>
          <w:tcPr>
            <w:tcW w:w="807" w:type="dxa"/>
            <w:tcBorders>
              <w:top w:val="nil"/>
              <w:left w:val="nil"/>
              <w:bottom w:val="single" w:sz="8" w:space="0" w:color="auto"/>
              <w:right w:val="single" w:sz="8" w:space="0" w:color="auto"/>
            </w:tcBorders>
            <w:shd w:val="clear" w:color="auto" w:fill="auto"/>
            <w:noWrap/>
            <w:vAlign w:val="bottom"/>
            <w:hideMark/>
          </w:tcPr>
          <w:p w:rsidR="006360DC" w:rsidRPr="006360DC" w:rsidRDefault="006360DC" w:rsidP="006360DC">
            <w:pPr>
              <w:jc w:val="cente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4</w:t>
            </w:r>
          </w:p>
        </w:tc>
      </w:tr>
      <w:tr w:rsidR="006360DC" w:rsidRPr="006360DC" w:rsidTr="006360DC">
        <w:trPr>
          <w:trHeight w:val="238"/>
        </w:trPr>
        <w:tc>
          <w:tcPr>
            <w:tcW w:w="2693" w:type="dxa"/>
            <w:tcBorders>
              <w:top w:val="nil"/>
              <w:left w:val="single" w:sz="8" w:space="0" w:color="auto"/>
              <w:bottom w:val="single" w:sz="8" w:space="0" w:color="auto"/>
              <w:right w:val="single" w:sz="8" w:space="0" w:color="auto"/>
            </w:tcBorders>
            <w:shd w:val="clear" w:color="auto" w:fill="auto"/>
            <w:noWrap/>
            <w:vAlign w:val="bottom"/>
            <w:hideMark/>
          </w:tcPr>
          <w:p w:rsidR="006360DC" w:rsidRPr="006360DC" w:rsidRDefault="006360DC" w:rsidP="006360DC">
            <w:pP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Zou-Collines</w:t>
            </w:r>
            <w:ins w:id="37" w:author="HP" w:date="2018-06-13T11:41:00Z">
              <w:r w:rsidR="00A839C1">
                <w:rPr>
                  <w:rFonts w:ascii="Trebuchet MS" w:hAnsi="Trebuchet MS" w:cs="Calibri"/>
                  <w:color w:val="000000"/>
                  <w:sz w:val="20"/>
                  <w:szCs w:val="20"/>
                  <w:lang w:eastAsia="fr-FR"/>
                </w:rPr>
                <w:t>-</w:t>
              </w:r>
              <w:commentRangeStart w:id="38"/>
              <w:r w:rsidR="00A839C1">
                <w:rPr>
                  <w:rFonts w:ascii="Trebuchet MS" w:hAnsi="Trebuchet MS" w:cs="Calibri"/>
                  <w:color w:val="000000"/>
                  <w:sz w:val="20"/>
                  <w:szCs w:val="20"/>
                  <w:lang w:eastAsia="fr-FR"/>
                </w:rPr>
                <w:t>Plateau</w:t>
              </w:r>
            </w:ins>
            <w:commentRangeEnd w:id="38"/>
            <w:ins w:id="39" w:author="HP" w:date="2018-06-13T11:42:00Z">
              <w:r w:rsidR="00A839C1">
                <w:rPr>
                  <w:rStyle w:val="Marquedecommentaire"/>
                </w:rPr>
                <w:commentReference w:id="38"/>
              </w:r>
            </w:ins>
          </w:p>
        </w:tc>
        <w:tc>
          <w:tcPr>
            <w:tcW w:w="1876" w:type="dxa"/>
            <w:tcBorders>
              <w:top w:val="nil"/>
              <w:left w:val="nil"/>
              <w:bottom w:val="single" w:sz="8" w:space="0" w:color="auto"/>
              <w:right w:val="single" w:sz="8" w:space="0" w:color="auto"/>
            </w:tcBorders>
            <w:shd w:val="clear" w:color="auto" w:fill="auto"/>
            <w:noWrap/>
            <w:vAlign w:val="bottom"/>
            <w:hideMark/>
          </w:tcPr>
          <w:p w:rsidR="006360DC" w:rsidRPr="006360DC" w:rsidRDefault="006360DC" w:rsidP="006360DC">
            <w:pPr>
              <w:jc w:val="cente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5</w:t>
            </w:r>
          </w:p>
        </w:tc>
        <w:tc>
          <w:tcPr>
            <w:tcW w:w="1895" w:type="dxa"/>
            <w:tcBorders>
              <w:top w:val="nil"/>
              <w:left w:val="nil"/>
              <w:bottom w:val="single" w:sz="8" w:space="0" w:color="auto"/>
              <w:right w:val="single" w:sz="8" w:space="0" w:color="auto"/>
            </w:tcBorders>
            <w:shd w:val="clear" w:color="auto" w:fill="auto"/>
            <w:noWrap/>
            <w:vAlign w:val="bottom"/>
            <w:hideMark/>
          </w:tcPr>
          <w:p w:rsidR="006360DC" w:rsidRPr="006360DC" w:rsidRDefault="006360DC" w:rsidP="006360DC">
            <w:pPr>
              <w:jc w:val="cente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3</w:t>
            </w:r>
          </w:p>
        </w:tc>
        <w:tc>
          <w:tcPr>
            <w:tcW w:w="807" w:type="dxa"/>
            <w:tcBorders>
              <w:top w:val="nil"/>
              <w:left w:val="nil"/>
              <w:bottom w:val="single" w:sz="8" w:space="0" w:color="auto"/>
              <w:right w:val="single" w:sz="8" w:space="0" w:color="auto"/>
            </w:tcBorders>
            <w:shd w:val="clear" w:color="auto" w:fill="auto"/>
            <w:noWrap/>
            <w:vAlign w:val="bottom"/>
            <w:hideMark/>
          </w:tcPr>
          <w:p w:rsidR="006360DC" w:rsidRPr="006360DC" w:rsidRDefault="006360DC" w:rsidP="006360DC">
            <w:pPr>
              <w:jc w:val="cente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8</w:t>
            </w:r>
          </w:p>
        </w:tc>
      </w:tr>
      <w:tr w:rsidR="006360DC" w:rsidRPr="006360DC" w:rsidTr="006360DC">
        <w:trPr>
          <w:trHeight w:val="238"/>
        </w:trPr>
        <w:tc>
          <w:tcPr>
            <w:tcW w:w="2693" w:type="dxa"/>
            <w:tcBorders>
              <w:top w:val="nil"/>
              <w:left w:val="single" w:sz="8" w:space="0" w:color="auto"/>
              <w:bottom w:val="single" w:sz="8" w:space="0" w:color="auto"/>
              <w:right w:val="single" w:sz="8" w:space="0" w:color="auto"/>
            </w:tcBorders>
            <w:shd w:val="clear" w:color="auto" w:fill="auto"/>
            <w:noWrap/>
            <w:vAlign w:val="bottom"/>
            <w:hideMark/>
          </w:tcPr>
          <w:p w:rsidR="006360DC" w:rsidRPr="006360DC" w:rsidRDefault="006360DC" w:rsidP="006360DC">
            <w:pP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Borgou-Alibori</w:t>
            </w:r>
          </w:p>
        </w:tc>
        <w:tc>
          <w:tcPr>
            <w:tcW w:w="1876" w:type="dxa"/>
            <w:tcBorders>
              <w:top w:val="nil"/>
              <w:left w:val="nil"/>
              <w:bottom w:val="single" w:sz="8" w:space="0" w:color="auto"/>
              <w:right w:val="single" w:sz="8" w:space="0" w:color="auto"/>
            </w:tcBorders>
            <w:shd w:val="clear" w:color="auto" w:fill="auto"/>
            <w:noWrap/>
            <w:vAlign w:val="bottom"/>
            <w:hideMark/>
          </w:tcPr>
          <w:p w:rsidR="006360DC" w:rsidRPr="006360DC" w:rsidRDefault="006360DC" w:rsidP="006360DC">
            <w:pPr>
              <w:jc w:val="cente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3</w:t>
            </w:r>
          </w:p>
        </w:tc>
        <w:tc>
          <w:tcPr>
            <w:tcW w:w="1895" w:type="dxa"/>
            <w:tcBorders>
              <w:top w:val="nil"/>
              <w:left w:val="nil"/>
              <w:bottom w:val="single" w:sz="8" w:space="0" w:color="auto"/>
              <w:right w:val="single" w:sz="8" w:space="0" w:color="auto"/>
            </w:tcBorders>
            <w:shd w:val="clear" w:color="auto" w:fill="auto"/>
            <w:noWrap/>
            <w:vAlign w:val="bottom"/>
            <w:hideMark/>
          </w:tcPr>
          <w:p w:rsidR="006360DC" w:rsidRPr="006360DC" w:rsidRDefault="006360DC" w:rsidP="006360DC">
            <w:pPr>
              <w:jc w:val="cente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1</w:t>
            </w:r>
          </w:p>
        </w:tc>
        <w:tc>
          <w:tcPr>
            <w:tcW w:w="807" w:type="dxa"/>
            <w:tcBorders>
              <w:top w:val="nil"/>
              <w:left w:val="nil"/>
              <w:bottom w:val="single" w:sz="8" w:space="0" w:color="auto"/>
              <w:right w:val="single" w:sz="8" w:space="0" w:color="auto"/>
            </w:tcBorders>
            <w:shd w:val="clear" w:color="auto" w:fill="auto"/>
            <w:noWrap/>
            <w:vAlign w:val="bottom"/>
            <w:hideMark/>
          </w:tcPr>
          <w:p w:rsidR="006360DC" w:rsidRPr="006360DC" w:rsidRDefault="006360DC" w:rsidP="006360DC">
            <w:pPr>
              <w:jc w:val="cente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4</w:t>
            </w:r>
          </w:p>
        </w:tc>
      </w:tr>
      <w:tr w:rsidR="006360DC" w:rsidRPr="006360DC" w:rsidTr="006360DC">
        <w:trPr>
          <w:trHeight w:val="238"/>
        </w:trPr>
        <w:tc>
          <w:tcPr>
            <w:tcW w:w="2693" w:type="dxa"/>
            <w:tcBorders>
              <w:top w:val="nil"/>
              <w:left w:val="single" w:sz="8" w:space="0" w:color="auto"/>
              <w:bottom w:val="single" w:sz="8" w:space="0" w:color="auto"/>
              <w:right w:val="single" w:sz="8" w:space="0" w:color="auto"/>
            </w:tcBorders>
            <w:shd w:val="clear" w:color="auto" w:fill="auto"/>
            <w:noWrap/>
            <w:vAlign w:val="bottom"/>
            <w:hideMark/>
          </w:tcPr>
          <w:p w:rsidR="006360DC" w:rsidRPr="006360DC" w:rsidRDefault="006360DC" w:rsidP="006360DC">
            <w:pP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Atacora-Donga</w:t>
            </w:r>
          </w:p>
        </w:tc>
        <w:tc>
          <w:tcPr>
            <w:tcW w:w="1876" w:type="dxa"/>
            <w:tcBorders>
              <w:top w:val="nil"/>
              <w:left w:val="nil"/>
              <w:bottom w:val="single" w:sz="8" w:space="0" w:color="auto"/>
              <w:right w:val="single" w:sz="8" w:space="0" w:color="auto"/>
            </w:tcBorders>
            <w:shd w:val="clear" w:color="auto" w:fill="auto"/>
            <w:noWrap/>
            <w:vAlign w:val="bottom"/>
            <w:hideMark/>
          </w:tcPr>
          <w:p w:rsidR="006360DC" w:rsidRPr="006360DC" w:rsidRDefault="006360DC" w:rsidP="006360DC">
            <w:pPr>
              <w:jc w:val="cente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1</w:t>
            </w:r>
          </w:p>
        </w:tc>
        <w:tc>
          <w:tcPr>
            <w:tcW w:w="1895" w:type="dxa"/>
            <w:tcBorders>
              <w:top w:val="nil"/>
              <w:left w:val="nil"/>
              <w:bottom w:val="single" w:sz="8" w:space="0" w:color="auto"/>
              <w:right w:val="single" w:sz="8" w:space="0" w:color="auto"/>
            </w:tcBorders>
            <w:shd w:val="clear" w:color="auto" w:fill="auto"/>
            <w:noWrap/>
            <w:vAlign w:val="bottom"/>
            <w:hideMark/>
          </w:tcPr>
          <w:p w:rsidR="006360DC" w:rsidRPr="006360DC" w:rsidRDefault="006360DC" w:rsidP="006360DC">
            <w:pPr>
              <w:jc w:val="cente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1</w:t>
            </w:r>
          </w:p>
        </w:tc>
        <w:tc>
          <w:tcPr>
            <w:tcW w:w="807" w:type="dxa"/>
            <w:tcBorders>
              <w:top w:val="nil"/>
              <w:left w:val="nil"/>
              <w:bottom w:val="single" w:sz="8" w:space="0" w:color="auto"/>
              <w:right w:val="single" w:sz="8" w:space="0" w:color="auto"/>
            </w:tcBorders>
            <w:shd w:val="clear" w:color="auto" w:fill="auto"/>
            <w:noWrap/>
            <w:vAlign w:val="bottom"/>
            <w:hideMark/>
          </w:tcPr>
          <w:p w:rsidR="006360DC" w:rsidRPr="006360DC" w:rsidRDefault="006360DC" w:rsidP="006360DC">
            <w:pPr>
              <w:jc w:val="cente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2</w:t>
            </w:r>
          </w:p>
        </w:tc>
      </w:tr>
      <w:tr w:rsidR="006360DC" w:rsidRPr="006360DC" w:rsidTr="006360DC">
        <w:trPr>
          <w:trHeight w:val="238"/>
        </w:trPr>
        <w:tc>
          <w:tcPr>
            <w:tcW w:w="2693" w:type="dxa"/>
            <w:tcBorders>
              <w:top w:val="nil"/>
              <w:left w:val="single" w:sz="8" w:space="0" w:color="auto"/>
              <w:bottom w:val="single" w:sz="8" w:space="0" w:color="auto"/>
              <w:right w:val="single" w:sz="8" w:space="0" w:color="auto"/>
            </w:tcBorders>
            <w:shd w:val="clear" w:color="auto" w:fill="auto"/>
            <w:noWrap/>
            <w:vAlign w:val="bottom"/>
            <w:hideMark/>
          </w:tcPr>
          <w:p w:rsidR="006360DC" w:rsidRPr="006360DC" w:rsidRDefault="006360DC" w:rsidP="006360DC">
            <w:pP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Total</w:t>
            </w:r>
          </w:p>
        </w:tc>
        <w:tc>
          <w:tcPr>
            <w:tcW w:w="1876" w:type="dxa"/>
            <w:tcBorders>
              <w:top w:val="nil"/>
              <w:left w:val="nil"/>
              <w:bottom w:val="single" w:sz="8" w:space="0" w:color="auto"/>
              <w:right w:val="single" w:sz="8" w:space="0" w:color="auto"/>
            </w:tcBorders>
            <w:shd w:val="clear" w:color="auto" w:fill="auto"/>
            <w:noWrap/>
            <w:vAlign w:val="bottom"/>
            <w:hideMark/>
          </w:tcPr>
          <w:p w:rsidR="006360DC" w:rsidRPr="006360DC" w:rsidRDefault="006360DC" w:rsidP="006360DC">
            <w:pPr>
              <w:jc w:val="cente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12</w:t>
            </w:r>
          </w:p>
        </w:tc>
        <w:tc>
          <w:tcPr>
            <w:tcW w:w="1895" w:type="dxa"/>
            <w:tcBorders>
              <w:top w:val="nil"/>
              <w:left w:val="nil"/>
              <w:bottom w:val="single" w:sz="8" w:space="0" w:color="auto"/>
              <w:right w:val="single" w:sz="8" w:space="0" w:color="auto"/>
            </w:tcBorders>
            <w:shd w:val="clear" w:color="auto" w:fill="auto"/>
            <w:noWrap/>
            <w:vAlign w:val="bottom"/>
            <w:hideMark/>
          </w:tcPr>
          <w:p w:rsidR="006360DC" w:rsidRPr="006360DC" w:rsidRDefault="006360DC" w:rsidP="006360DC">
            <w:pPr>
              <w:jc w:val="cente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6</w:t>
            </w:r>
          </w:p>
        </w:tc>
        <w:tc>
          <w:tcPr>
            <w:tcW w:w="807" w:type="dxa"/>
            <w:tcBorders>
              <w:top w:val="nil"/>
              <w:left w:val="nil"/>
              <w:bottom w:val="single" w:sz="8" w:space="0" w:color="auto"/>
              <w:right w:val="single" w:sz="8" w:space="0" w:color="auto"/>
            </w:tcBorders>
            <w:shd w:val="clear" w:color="auto" w:fill="auto"/>
            <w:noWrap/>
            <w:vAlign w:val="bottom"/>
            <w:hideMark/>
          </w:tcPr>
          <w:p w:rsidR="006360DC" w:rsidRPr="006360DC" w:rsidRDefault="006360DC" w:rsidP="006360DC">
            <w:pPr>
              <w:jc w:val="center"/>
              <w:rPr>
                <w:rFonts w:ascii="Trebuchet MS" w:hAnsi="Trebuchet MS" w:cs="Calibri"/>
                <w:color w:val="000000"/>
                <w:sz w:val="20"/>
                <w:szCs w:val="20"/>
                <w:lang w:eastAsia="fr-FR"/>
              </w:rPr>
            </w:pPr>
            <w:r w:rsidRPr="006360DC">
              <w:rPr>
                <w:rFonts w:ascii="Trebuchet MS" w:hAnsi="Trebuchet MS" w:cs="Calibri"/>
                <w:color w:val="000000"/>
                <w:sz w:val="20"/>
                <w:szCs w:val="20"/>
                <w:lang w:eastAsia="fr-FR"/>
              </w:rPr>
              <w:t>18</w:t>
            </w:r>
          </w:p>
        </w:tc>
      </w:tr>
    </w:tbl>
    <w:p w:rsidR="00252DCE" w:rsidRPr="00622E23" w:rsidRDefault="00252DCE" w:rsidP="00252DCE">
      <w:pPr>
        <w:keepNext/>
        <w:spacing w:after="240"/>
        <w:jc w:val="both"/>
        <w:rPr>
          <w:rFonts w:ascii="Trebuchet MS" w:hAnsi="Trebuchet MS"/>
          <w:b/>
          <w:sz w:val="20"/>
          <w:szCs w:val="22"/>
        </w:rPr>
      </w:pPr>
      <w:r w:rsidRPr="00622E23">
        <w:rPr>
          <w:rFonts w:ascii="Trebuchet MS" w:hAnsi="Trebuchet MS"/>
          <w:b/>
          <w:sz w:val="20"/>
          <w:szCs w:val="22"/>
        </w:rPr>
        <w:t>Source : INSAE</w:t>
      </w:r>
    </w:p>
    <w:p w:rsidR="00345082" w:rsidRPr="00252DCE" w:rsidRDefault="00345082" w:rsidP="00345082">
      <w:pPr>
        <w:spacing w:line="360" w:lineRule="auto"/>
        <w:jc w:val="both"/>
        <w:rPr>
          <w:rFonts w:ascii="Trebuchet MS" w:hAnsi="Trebuchet MS"/>
          <w:color w:val="FF0000"/>
          <w:sz w:val="4"/>
          <w:szCs w:val="22"/>
        </w:rPr>
      </w:pPr>
    </w:p>
    <w:p w:rsidR="00345082" w:rsidRPr="00F2422D" w:rsidRDefault="00345082" w:rsidP="00302491">
      <w:pPr>
        <w:pStyle w:val="Titre2"/>
      </w:pPr>
      <w:bookmarkStart w:id="40" w:name="_Toc515610951"/>
      <w:r w:rsidRPr="00F2422D">
        <w:t>Formation des agents</w:t>
      </w:r>
      <w:bookmarkEnd w:id="40"/>
    </w:p>
    <w:p w:rsidR="007C12F4" w:rsidRPr="000C285C" w:rsidRDefault="007C12F4" w:rsidP="00AD546E">
      <w:pPr>
        <w:spacing w:before="240" w:after="240"/>
        <w:jc w:val="both"/>
        <w:rPr>
          <w:rFonts w:ascii="Trebuchet MS" w:hAnsi="Trebuchet MS" w:cs="Arial"/>
          <w:sz w:val="22"/>
          <w:szCs w:val="22"/>
        </w:rPr>
      </w:pPr>
      <w:r w:rsidRPr="000C285C">
        <w:rPr>
          <w:rFonts w:ascii="Trebuchet MS" w:hAnsi="Trebuchet MS" w:cs="Arial"/>
          <w:sz w:val="22"/>
          <w:szCs w:val="22"/>
        </w:rPr>
        <w:t xml:space="preserve">Afin de s’assurer que les différents concepts et notions sont assimilés de la même manière, une formation des formateurs est prévue. Cette formation réunira les cadres de l’INSAE qui seront chargés de superviser les travaux sur le terrain. Elle se tiendra une semaine avant le démarrage de la formation des agents. Les travaux de cette assise consisteront à présenter aux formateurs le questionnaire et le manuel d’instruction aux agents enquêteurs. La méthodologie de réalisation de l’opération leur sera également présentée. L’occasion sera également donnée aux participants de relever tous les points d’ombre qui subsisteraient encore à leur niveau. </w:t>
      </w:r>
    </w:p>
    <w:p w:rsidR="007C12F4" w:rsidRPr="000C285C" w:rsidRDefault="007C12F4" w:rsidP="00AD546E">
      <w:pPr>
        <w:jc w:val="both"/>
        <w:rPr>
          <w:rFonts w:ascii="Trebuchet MS" w:hAnsi="Trebuchet MS" w:cs="Arial"/>
          <w:sz w:val="22"/>
          <w:szCs w:val="22"/>
        </w:rPr>
      </w:pPr>
      <w:r w:rsidRPr="000C285C">
        <w:rPr>
          <w:rFonts w:ascii="Trebuchet MS" w:hAnsi="Trebuchet MS" w:cs="Arial"/>
          <w:sz w:val="22"/>
          <w:szCs w:val="22"/>
        </w:rPr>
        <w:t xml:space="preserve">Après cette étape, les formateurs procéderont à leur tour à la formation des agents enquêteurs. Ils auront à faire une présentation globale de l’opération avant de passer en revue le manuel de l’agent enquêteur et le questionnaire. Au cours de la formation, les agents enquêteurs pourront intervenir et faire part de leurs incompréhensions. </w:t>
      </w:r>
      <w:r w:rsidR="000C285C" w:rsidRPr="000C285C">
        <w:rPr>
          <w:rFonts w:ascii="Trebuchet MS" w:hAnsi="Trebuchet MS" w:cs="Arial"/>
          <w:sz w:val="22"/>
          <w:szCs w:val="22"/>
        </w:rPr>
        <w:t>D</w:t>
      </w:r>
      <w:r w:rsidRPr="000C285C">
        <w:rPr>
          <w:rFonts w:ascii="Trebuchet MS" w:hAnsi="Trebuchet MS" w:cs="Arial"/>
          <w:sz w:val="22"/>
          <w:szCs w:val="22"/>
        </w:rPr>
        <w:t>es simulations d’interview seront réalisées pour confronter les agents aux réalités du terrain et relever les erreurs à éviter. La formation prendra fin par un test de sélection des meilleurs agents enquêteurs en vue de la désignation des chefs d’équipe.</w:t>
      </w:r>
    </w:p>
    <w:p w:rsidR="00345082" w:rsidRPr="00B129F5" w:rsidRDefault="00345082" w:rsidP="00345082">
      <w:pPr>
        <w:jc w:val="both"/>
        <w:rPr>
          <w:rFonts w:ascii="Trebuchet MS" w:hAnsi="Trebuchet MS" w:cs="Arial"/>
          <w:color w:val="FF0000"/>
          <w:sz w:val="22"/>
          <w:szCs w:val="22"/>
        </w:rPr>
      </w:pPr>
    </w:p>
    <w:p w:rsidR="00E2436D" w:rsidRPr="00AB1E4F" w:rsidRDefault="004E2EF9" w:rsidP="00302491">
      <w:pPr>
        <w:pStyle w:val="Titre2"/>
      </w:pPr>
      <w:bookmarkStart w:id="41" w:name="_Toc515610952"/>
      <w:r w:rsidRPr="00AB1E4F">
        <w:t>Durée de l’opération</w:t>
      </w:r>
      <w:bookmarkEnd w:id="41"/>
    </w:p>
    <w:p w:rsidR="007C12F4" w:rsidRPr="00622E23" w:rsidRDefault="00FB252D" w:rsidP="00AD546E">
      <w:pPr>
        <w:spacing w:before="240" w:after="240"/>
        <w:jc w:val="both"/>
        <w:rPr>
          <w:rFonts w:ascii="Trebuchet MS" w:hAnsi="Trebuchet MS" w:cs="Arial"/>
          <w:sz w:val="22"/>
          <w:szCs w:val="22"/>
        </w:rPr>
      </w:pPr>
      <w:r w:rsidRPr="008166B6">
        <w:rPr>
          <w:rFonts w:ascii="Trebuchet MS" w:hAnsi="Trebuchet MS" w:cs="Arial"/>
          <w:sz w:val="22"/>
          <w:szCs w:val="22"/>
        </w:rPr>
        <w:t xml:space="preserve">L’enquête TRAVERA sur </w:t>
      </w:r>
      <w:r w:rsidR="00F525F8" w:rsidRPr="008166B6">
        <w:rPr>
          <w:rFonts w:ascii="Trebuchet MS" w:hAnsi="Trebuchet MS" w:cs="Arial"/>
          <w:sz w:val="22"/>
          <w:szCs w:val="22"/>
        </w:rPr>
        <w:t>les chaines</w:t>
      </w:r>
      <w:r w:rsidRPr="008166B6">
        <w:rPr>
          <w:rFonts w:ascii="Trebuchet MS" w:hAnsi="Trebuchet MS" w:cs="Arial"/>
          <w:sz w:val="22"/>
          <w:szCs w:val="22"/>
        </w:rPr>
        <w:t xml:space="preserve"> de valeurs dans l’anacarde se déroulera sur une </w:t>
      </w:r>
      <w:r w:rsidR="00FE4327" w:rsidRPr="008166B6">
        <w:rPr>
          <w:rFonts w:ascii="Trebuchet MS" w:hAnsi="Trebuchet MS" w:cs="Arial"/>
          <w:sz w:val="22"/>
          <w:szCs w:val="22"/>
        </w:rPr>
        <w:t>durée</w:t>
      </w:r>
      <w:r w:rsidRPr="008166B6">
        <w:rPr>
          <w:rFonts w:ascii="Trebuchet MS" w:hAnsi="Trebuchet MS" w:cs="Arial"/>
          <w:sz w:val="22"/>
          <w:szCs w:val="22"/>
        </w:rPr>
        <w:t xml:space="preserve"> d</w:t>
      </w:r>
      <w:r w:rsidR="00DE36A9" w:rsidRPr="008166B6">
        <w:rPr>
          <w:rFonts w:ascii="Trebuchet MS" w:hAnsi="Trebuchet MS" w:cs="Arial"/>
          <w:sz w:val="22"/>
          <w:szCs w:val="22"/>
        </w:rPr>
        <w:t>e trois semaines</w:t>
      </w:r>
      <w:r w:rsidRPr="008166B6">
        <w:rPr>
          <w:rFonts w:ascii="Trebuchet MS" w:hAnsi="Trebuchet MS" w:cs="Arial"/>
          <w:sz w:val="22"/>
          <w:szCs w:val="22"/>
        </w:rPr>
        <w:t xml:space="preserve">. Les agents disposeraient d’une durée conséquente pour collecter les </w:t>
      </w:r>
      <w:r w:rsidR="00FE4327">
        <w:rPr>
          <w:rFonts w:ascii="Trebuchet MS" w:hAnsi="Trebuchet MS" w:cs="Arial"/>
          <w:sz w:val="22"/>
          <w:szCs w:val="22"/>
        </w:rPr>
        <w:t xml:space="preserve">données </w:t>
      </w:r>
      <w:r w:rsidRPr="008166B6">
        <w:rPr>
          <w:rFonts w:ascii="Trebuchet MS" w:hAnsi="Trebuchet MS" w:cs="Arial"/>
          <w:sz w:val="22"/>
          <w:szCs w:val="22"/>
        </w:rPr>
        <w:t>auprès des</w:t>
      </w:r>
      <w:r w:rsidR="00F525F8">
        <w:rPr>
          <w:rFonts w:ascii="Trebuchet MS" w:hAnsi="Trebuchet MS" w:cs="Arial"/>
          <w:sz w:val="22"/>
          <w:szCs w:val="22"/>
        </w:rPr>
        <w:t xml:space="preserve"> acteurs </w:t>
      </w:r>
      <w:r w:rsidRPr="008166B6">
        <w:rPr>
          <w:rFonts w:ascii="Trebuchet MS" w:hAnsi="Trebuchet MS" w:cs="Arial"/>
          <w:sz w:val="22"/>
          <w:szCs w:val="22"/>
        </w:rPr>
        <w:t>entreprises</w:t>
      </w:r>
      <w:r w:rsidR="00F525F8">
        <w:rPr>
          <w:rFonts w:ascii="Trebuchet MS" w:hAnsi="Trebuchet MS" w:cs="Arial"/>
          <w:sz w:val="22"/>
          <w:szCs w:val="22"/>
        </w:rPr>
        <w:t xml:space="preserve"> et non entreprises</w:t>
      </w:r>
      <w:r w:rsidRPr="008166B6">
        <w:rPr>
          <w:rFonts w:ascii="Trebuchet MS" w:hAnsi="Trebuchet MS" w:cs="Arial"/>
          <w:sz w:val="22"/>
          <w:szCs w:val="22"/>
        </w:rPr>
        <w:t>.</w:t>
      </w:r>
    </w:p>
    <w:p w:rsidR="007C12F4" w:rsidRPr="00622E23" w:rsidRDefault="007C12F4" w:rsidP="004E2EF9">
      <w:pPr>
        <w:pStyle w:val="Titre2"/>
      </w:pPr>
      <w:bookmarkStart w:id="42" w:name="_Toc515610953"/>
      <w:r w:rsidRPr="00622E23">
        <w:t>Méthode de collecte et organisation des travaux sur le terrain</w:t>
      </w:r>
      <w:bookmarkEnd w:id="42"/>
    </w:p>
    <w:p w:rsidR="00A936E3" w:rsidRPr="00622E23" w:rsidRDefault="00A936E3" w:rsidP="00C151DD">
      <w:pPr>
        <w:spacing w:before="240" w:after="240"/>
        <w:jc w:val="both"/>
        <w:rPr>
          <w:rFonts w:ascii="Trebuchet MS" w:hAnsi="Trebuchet MS" w:cs="Arial"/>
          <w:sz w:val="22"/>
          <w:szCs w:val="22"/>
        </w:rPr>
      </w:pPr>
      <w:r w:rsidRPr="00622E23">
        <w:rPr>
          <w:rFonts w:ascii="Trebuchet MS" w:hAnsi="Trebuchet MS" w:cs="Arial"/>
          <w:sz w:val="22"/>
          <w:szCs w:val="22"/>
        </w:rPr>
        <w:t xml:space="preserve">La méthode de collecte envisagée est celle de l’interview directe auprès des acteurs intervenant dans la chaine de valeur. </w:t>
      </w:r>
      <w:r w:rsidR="00213676" w:rsidRPr="00622E23">
        <w:rPr>
          <w:rFonts w:ascii="Trebuchet MS" w:hAnsi="Trebuchet MS" w:cs="Arial"/>
          <w:sz w:val="22"/>
          <w:szCs w:val="22"/>
        </w:rPr>
        <w:t xml:space="preserve">Ces interviews se feront au moyen du questionnaire </w:t>
      </w:r>
      <w:r w:rsidR="00213676" w:rsidRPr="00622E23">
        <w:rPr>
          <w:rFonts w:ascii="Trebuchet MS" w:hAnsi="Trebuchet MS" w:cs="Arial"/>
          <w:sz w:val="22"/>
          <w:szCs w:val="22"/>
        </w:rPr>
        <w:lastRenderedPageBreak/>
        <w:t xml:space="preserve">TRAVERA adapté aux spécificités nationales. La stratégie à mettre en œuvre varie selon les acteurs. Si les producteurs et certains intermédiaires et distributeurs peuvent être enquêtés directement, ce n’est pas le cas par exemple pour les transporteurs (qui sont mobiles) et les entreprises en général. </w:t>
      </w:r>
    </w:p>
    <w:p w:rsidR="005E0E98" w:rsidRPr="00622E23" w:rsidRDefault="00213676" w:rsidP="00C151DD">
      <w:pPr>
        <w:spacing w:before="240" w:after="240"/>
        <w:jc w:val="both"/>
        <w:rPr>
          <w:rFonts w:ascii="Trebuchet MS" w:hAnsi="Trebuchet MS" w:cs="Arial"/>
          <w:sz w:val="22"/>
          <w:szCs w:val="22"/>
        </w:rPr>
      </w:pPr>
      <w:r w:rsidRPr="00622E23">
        <w:rPr>
          <w:rFonts w:ascii="Trebuchet MS" w:hAnsi="Trebuchet MS" w:cs="Arial"/>
          <w:sz w:val="22"/>
          <w:szCs w:val="22"/>
        </w:rPr>
        <w:t>Pour les transporteurs,</w:t>
      </w:r>
      <w:r w:rsidR="00F73A40" w:rsidRPr="00622E23">
        <w:rPr>
          <w:rFonts w:ascii="Trebuchet MS" w:hAnsi="Trebuchet MS" w:cs="Arial"/>
          <w:sz w:val="22"/>
          <w:szCs w:val="22"/>
        </w:rPr>
        <w:t xml:space="preserve"> des rendez-vous seront pris </w:t>
      </w:r>
      <w:r w:rsidR="005E0E98" w:rsidRPr="00622E23">
        <w:rPr>
          <w:rFonts w:ascii="Trebuchet MS" w:hAnsi="Trebuchet MS" w:cs="Arial"/>
          <w:sz w:val="22"/>
          <w:szCs w:val="22"/>
        </w:rPr>
        <w:t xml:space="preserve">pour contourner les difficultés liées à leur mobilité. Ils pourront également être enquêtés sur les lieux de chargement ou de déchargement des marchandises. </w:t>
      </w:r>
    </w:p>
    <w:p w:rsidR="00A936E3" w:rsidRPr="00622E23" w:rsidRDefault="005E0E98" w:rsidP="00C151DD">
      <w:pPr>
        <w:spacing w:before="240" w:after="240"/>
        <w:jc w:val="both"/>
        <w:rPr>
          <w:rFonts w:ascii="Trebuchet MS" w:hAnsi="Trebuchet MS" w:cs="Arial"/>
          <w:sz w:val="22"/>
          <w:szCs w:val="22"/>
        </w:rPr>
      </w:pPr>
      <w:r w:rsidRPr="00622E23">
        <w:rPr>
          <w:rFonts w:ascii="Trebuchet MS" w:hAnsi="Trebuchet MS" w:cs="Arial"/>
          <w:sz w:val="22"/>
          <w:szCs w:val="22"/>
        </w:rPr>
        <w:t>S’agissant des entreprises</w:t>
      </w:r>
      <w:r w:rsidR="00A936E3" w:rsidRPr="00622E23">
        <w:rPr>
          <w:rFonts w:ascii="Trebuchet MS" w:hAnsi="Trebuchet MS" w:cs="Arial"/>
          <w:sz w:val="22"/>
          <w:szCs w:val="22"/>
        </w:rPr>
        <w:t xml:space="preserve"> formelles, </w:t>
      </w:r>
      <w:r w:rsidRPr="00622E23">
        <w:rPr>
          <w:rFonts w:ascii="Trebuchet MS" w:hAnsi="Trebuchet MS" w:cs="Arial"/>
          <w:sz w:val="22"/>
          <w:szCs w:val="22"/>
        </w:rPr>
        <w:t xml:space="preserve">la probabilité que </w:t>
      </w:r>
      <w:r w:rsidR="00A936E3" w:rsidRPr="00622E23">
        <w:rPr>
          <w:rFonts w:ascii="Trebuchet MS" w:hAnsi="Trebuchet MS" w:cs="Arial"/>
          <w:sz w:val="22"/>
          <w:szCs w:val="22"/>
        </w:rPr>
        <w:t>les informations recherchées s</w:t>
      </w:r>
      <w:r w:rsidRPr="00622E23">
        <w:rPr>
          <w:rFonts w:ascii="Trebuchet MS" w:hAnsi="Trebuchet MS" w:cs="Arial"/>
          <w:sz w:val="22"/>
          <w:szCs w:val="22"/>
        </w:rPr>
        <w:t>oien</w:t>
      </w:r>
      <w:r w:rsidR="00A936E3" w:rsidRPr="00622E23">
        <w:rPr>
          <w:rFonts w:ascii="Trebuchet MS" w:hAnsi="Trebuchet MS" w:cs="Arial"/>
          <w:sz w:val="22"/>
          <w:szCs w:val="22"/>
        </w:rPr>
        <w:t>t fournies par plusieurs services</w:t>
      </w:r>
      <w:r w:rsidRPr="00622E23">
        <w:rPr>
          <w:rFonts w:ascii="Trebuchet MS" w:hAnsi="Trebuchet MS" w:cs="Arial"/>
          <w:sz w:val="22"/>
          <w:szCs w:val="22"/>
        </w:rPr>
        <w:t xml:space="preserve"> est élevée compte tenu du contenu du questionnaire</w:t>
      </w:r>
      <w:r w:rsidR="00A936E3" w:rsidRPr="00622E23">
        <w:rPr>
          <w:rFonts w:ascii="Trebuchet MS" w:hAnsi="Trebuchet MS" w:cs="Arial"/>
          <w:sz w:val="22"/>
          <w:szCs w:val="22"/>
        </w:rPr>
        <w:t>. Ce</w:t>
      </w:r>
      <w:r w:rsidRPr="00622E23">
        <w:rPr>
          <w:rFonts w:ascii="Trebuchet MS" w:hAnsi="Trebuchet MS" w:cs="Arial"/>
          <w:sz w:val="22"/>
          <w:szCs w:val="22"/>
        </w:rPr>
        <w:t>ci va</w:t>
      </w:r>
      <w:r w:rsidR="00A936E3" w:rsidRPr="00622E23">
        <w:rPr>
          <w:rFonts w:ascii="Trebuchet MS" w:hAnsi="Trebuchet MS" w:cs="Arial"/>
          <w:sz w:val="22"/>
          <w:szCs w:val="22"/>
        </w:rPr>
        <w:t xml:space="preserve"> souvent </w:t>
      </w:r>
      <w:r w:rsidRPr="00622E23">
        <w:rPr>
          <w:rFonts w:ascii="Trebuchet MS" w:hAnsi="Trebuchet MS" w:cs="Arial"/>
          <w:sz w:val="22"/>
          <w:szCs w:val="22"/>
        </w:rPr>
        <w:t xml:space="preserve">contraindre </w:t>
      </w:r>
      <w:r w:rsidR="00A936E3" w:rsidRPr="00622E23">
        <w:rPr>
          <w:rFonts w:ascii="Trebuchet MS" w:hAnsi="Trebuchet MS" w:cs="Arial"/>
          <w:sz w:val="22"/>
          <w:szCs w:val="22"/>
        </w:rPr>
        <w:t xml:space="preserve">les enquêteurs à déposer </w:t>
      </w:r>
      <w:r w:rsidRPr="00622E23">
        <w:rPr>
          <w:rFonts w:ascii="Trebuchet MS" w:hAnsi="Trebuchet MS" w:cs="Arial"/>
          <w:sz w:val="22"/>
          <w:szCs w:val="22"/>
        </w:rPr>
        <w:t>le</w:t>
      </w:r>
      <w:r w:rsidR="00A936E3" w:rsidRPr="00622E23">
        <w:rPr>
          <w:rFonts w:ascii="Trebuchet MS" w:hAnsi="Trebuchet MS" w:cs="Arial"/>
          <w:sz w:val="22"/>
          <w:szCs w:val="22"/>
        </w:rPr>
        <w:t xml:space="preserve"> questionnaire dans l’entreprise et à maintenir le contact avec </w:t>
      </w:r>
      <w:r w:rsidRPr="00622E23">
        <w:rPr>
          <w:rFonts w:ascii="Trebuchet MS" w:hAnsi="Trebuchet MS" w:cs="Arial"/>
          <w:sz w:val="22"/>
          <w:szCs w:val="22"/>
        </w:rPr>
        <w:t xml:space="preserve">elle </w:t>
      </w:r>
      <w:r w:rsidR="00A936E3" w:rsidRPr="00622E23">
        <w:rPr>
          <w:rFonts w:ascii="Trebuchet MS" w:hAnsi="Trebuchet MS" w:cs="Arial"/>
          <w:sz w:val="22"/>
          <w:szCs w:val="22"/>
        </w:rPr>
        <w:t>pour relancer les répondants jusqu’à ce que le questionnaire soit rempli. Pour accroître les chances de récupération des questionnaires des entreprises formelles (surtout les plus grandes), il est recommandé aux agents d’effectuer tous les dépôts au plus tard le 3ème jour après le démarrage de l’opération.</w:t>
      </w:r>
      <w:r w:rsidR="00A33A6B">
        <w:rPr>
          <w:rFonts w:ascii="Trebuchet MS" w:hAnsi="Trebuchet MS" w:cs="Arial"/>
          <w:sz w:val="22"/>
          <w:szCs w:val="22"/>
        </w:rPr>
        <w:t xml:space="preserve"> </w:t>
      </w:r>
      <w:r w:rsidR="00A936E3" w:rsidRPr="00622E23">
        <w:rPr>
          <w:rFonts w:ascii="Trebuchet MS" w:hAnsi="Trebuchet MS" w:cs="Arial"/>
          <w:sz w:val="22"/>
          <w:szCs w:val="22"/>
        </w:rPr>
        <w:t>Les agents enquêteurs sont tenus de respecter les rendez-vous pris avec les entreprises afin de voir leur questionnaire rempli dans un délai assez court. Les chefs d’équipes et superviseurs seront mis à contribution dans le suivi des questionnaires déposés dans les entreprises formelles.</w:t>
      </w:r>
    </w:p>
    <w:p w:rsidR="005E0E98" w:rsidRPr="00622E23" w:rsidRDefault="00A936E3" w:rsidP="00C151DD">
      <w:pPr>
        <w:spacing w:before="240" w:after="240"/>
        <w:jc w:val="both"/>
        <w:rPr>
          <w:rFonts w:ascii="Trebuchet MS" w:hAnsi="Trebuchet MS" w:cs="Arial"/>
          <w:sz w:val="22"/>
          <w:szCs w:val="22"/>
        </w:rPr>
      </w:pPr>
      <w:r w:rsidRPr="00622E23">
        <w:rPr>
          <w:rFonts w:ascii="Trebuchet MS" w:hAnsi="Trebuchet MS" w:cs="Arial"/>
          <w:sz w:val="22"/>
          <w:szCs w:val="22"/>
        </w:rPr>
        <w:t xml:space="preserve">Au cours de la phase de collecte, les agents sont tenus de se rencontrer régulièrement pour échanger sur les difficultés rencontrés sur le terrain et les approches de solution </w:t>
      </w:r>
      <w:r w:rsidR="005E0E98" w:rsidRPr="00622E23">
        <w:rPr>
          <w:rFonts w:ascii="Trebuchet MS" w:hAnsi="Trebuchet MS" w:cs="Arial"/>
          <w:sz w:val="22"/>
          <w:szCs w:val="22"/>
        </w:rPr>
        <w:t>envisagées</w:t>
      </w:r>
      <w:r w:rsidRPr="00622E23">
        <w:rPr>
          <w:rFonts w:ascii="Trebuchet MS" w:hAnsi="Trebuchet MS" w:cs="Arial"/>
          <w:sz w:val="22"/>
          <w:szCs w:val="22"/>
        </w:rPr>
        <w:t xml:space="preserve"> pour les surmonter. Les chefs d’équipe doivent faire le point de l’évolution des travaux en temps réel à leur superviseur qui se</w:t>
      </w:r>
      <w:r w:rsidR="005E0E98" w:rsidRPr="00622E23">
        <w:rPr>
          <w:rFonts w:ascii="Trebuchet MS" w:hAnsi="Trebuchet MS" w:cs="Arial"/>
          <w:sz w:val="22"/>
          <w:szCs w:val="22"/>
        </w:rPr>
        <w:t xml:space="preserve"> chargera de leur proposer des approches de solution. </w:t>
      </w:r>
    </w:p>
    <w:p w:rsidR="00117750" w:rsidRDefault="005E0E98">
      <w:pPr>
        <w:spacing w:before="240" w:after="240"/>
        <w:jc w:val="both"/>
        <w:rPr>
          <w:rFonts w:ascii="Trebuchet MS" w:hAnsi="Trebuchet MS" w:cs="Arial"/>
          <w:sz w:val="22"/>
          <w:szCs w:val="22"/>
        </w:rPr>
      </w:pPr>
      <w:r w:rsidRPr="00622E23">
        <w:rPr>
          <w:rFonts w:ascii="Trebuchet MS" w:hAnsi="Trebuchet MS" w:cs="Arial"/>
          <w:sz w:val="22"/>
          <w:szCs w:val="22"/>
        </w:rPr>
        <w:t xml:space="preserve">Pour identifier les </w:t>
      </w:r>
      <w:r w:rsidR="00B176B0" w:rsidRPr="00622E23">
        <w:rPr>
          <w:rFonts w:ascii="Trebuchet MS" w:hAnsi="Trebuchet MS" w:cs="Arial"/>
          <w:sz w:val="22"/>
          <w:szCs w:val="22"/>
        </w:rPr>
        <w:t>unités ciblées</w:t>
      </w:r>
      <w:r w:rsidRPr="00622E23">
        <w:rPr>
          <w:rFonts w:ascii="Trebuchet MS" w:hAnsi="Trebuchet MS" w:cs="Arial"/>
          <w:sz w:val="22"/>
          <w:szCs w:val="22"/>
        </w:rPr>
        <w:t xml:space="preserve"> sur le terrain, l’on </w:t>
      </w:r>
      <w:r w:rsidR="00B176B0" w:rsidRPr="00622E23">
        <w:rPr>
          <w:rFonts w:ascii="Trebuchet MS" w:hAnsi="Trebuchet MS" w:cs="Arial"/>
          <w:sz w:val="22"/>
          <w:szCs w:val="22"/>
        </w:rPr>
        <w:t>passera</w:t>
      </w:r>
      <w:r w:rsidRPr="00622E23">
        <w:rPr>
          <w:rFonts w:ascii="Trebuchet MS" w:hAnsi="Trebuchet MS" w:cs="Arial"/>
          <w:sz w:val="22"/>
          <w:szCs w:val="22"/>
        </w:rPr>
        <w:t xml:space="preserve"> essentiellement par</w:t>
      </w:r>
      <w:r w:rsidR="005C2A94">
        <w:rPr>
          <w:rFonts w:ascii="Trebuchet MS" w:hAnsi="Trebuchet MS" w:cs="Arial"/>
          <w:sz w:val="22"/>
          <w:szCs w:val="22"/>
        </w:rPr>
        <w:t xml:space="preserve"> les facilitateurs qui sont des professionnels de la filière anacarde issus d</w:t>
      </w:r>
      <w:r w:rsidRPr="00622E23">
        <w:rPr>
          <w:rFonts w:ascii="Trebuchet MS" w:hAnsi="Trebuchet MS" w:cs="Arial"/>
          <w:sz w:val="22"/>
          <w:szCs w:val="22"/>
        </w:rPr>
        <w:t xml:space="preserve">es structures faitières </w:t>
      </w:r>
      <w:r w:rsidR="00B176B0" w:rsidRPr="00622E23">
        <w:rPr>
          <w:rFonts w:ascii="Trebuchet MS" w:hAnsi="Trebuchet MS" w:cs="Arial"/>
          <w:sz w:val="22"/>
          <w:szCs w:val="22"/>
        </w:rPr>
        <w:t>de</w:t>
      </w:r>
      <w:r w:rsidR="00046C81">
        <w:rPr>
          <w:rFonts w:ascii="Trebuchet MS" w:hAnsi="Trebuchet MS" w:cs="Arial"/>
          <w:sz w:val="22"/>
          <w:szCs w:val="22"/>
        </w:rPr>
        <w:t xml:space="preserve"> la filière anacarde. </w:t>
      </w:r>
    </w:p>
    <w:p w:rsidR="00B176B0" w:rsidRPr="00C151DD" w:rsidRDefault="00951C6B" w:rsidP="00C151DD">
      <w:pPr>
        <w:spacing w:before="240" w:after="240"/>
        <w:jc w:val="both"/>
        <w:rPr>
          <w:rFonts w:ascii="Trebuchet MS" w:hAnsi="Trebuchet MS" w:cs="Arial"/>
          <w:sz w:val="22"/>
          <w:szCs w:val="22"/>
        </w:rPr>
      </w:pPr>
      <w:r>
        <w:rPr>
          <w:rFonts w:ascii="Trebuchet MS" w:hAnsi="Trebuchet MS" w:cs="Arial"/>
          <w:sz w:val="22"/>
          <w:szCs w:val="22"/>
        </w:rPr>
        <w:t>Toutefois</w:t>
      </w:r>
      <w:r w:rsidR="00994D82">
        <w:rPr>
          <w:rFonts w:ascii="Trebuchet MS" w:hAnsi="Trebuchet MS" w:cs="Arial"/>
          <w:sz w:val="22"/>
          <w:szCs w:val="22"/>
        </w:rPr>
        <w:t>,</w:t>
      </w:r>
      <w:r>
        <w:rPr>
          <w:rFonts w:ascii="Trebuchet MS" w:hAnsi="Trebuchet MS" w:cs="Arial"/>
          <w:sz w:val="22"/>
          <w:szCs w:val="22"/>
        </w:rPr>
        <w:t xml:space="preserve"> selon les </w:t>
      </w:r>
      <w:r w:rsidR="00994D82">
        <w:rPr>
          <w:rFonts w:ascii="Trebuchet MS" w:hAnsi="Trebuchet MS" w:cs="Arial"/>
          <w:sz w:val="22"/>
          <w:szCs w:val="22"/>
        </w:rPr>
        <w:t>besoins</w:t>
      </w:r>
      <w:r w:rsidR="001E5A77">
        <w:rPr>
          <w:rFonts w:ascii="Trebuchet MS" w:hAnsi="Trebuchet MS" w:cs="Arial"/>
          <w:sz w:val="22"/>
          <w:szCs w:val="22"/>
        </w:rPr>
        <w:t xml:space="preserve"> </w:t>
      </w:r>
      <w:r>
        <w:rPr>
          <w:rFonts w:ascii="Trebuchet MS" w:hAnsi="Trebuchet MS" w:cs="Arial"/>
          <w:sz w:val="22"/>
          <w:szCs w:val="22"/>
        </w:rPr>
        <w:t>du terrain, d</w:t>
      </w:r>
      <w:r w:rsidR="00B176B0" w:rsidRPr="00622E23">
        <w:rPr>
          <w:rFonts w:ascii="Trebuchet MS" w:hAnsi="Trebuchet MS" w:cs="Arial"/>
          <w:sz w:val="22"/>
          <w:szCs w:val="22"/>
        </w:rPr>
        <w:t xml:space="preserve">’autres techniques seront également mises à contribution. Parmi celle-ci, on pourrait évoquer la méthode de boule de neige qui consiste à identifier un premier acteur et à en identifier d’autres à partir de ce dernier. </w:t>
      </w:r>
    </w:p>
    <w:p w:rsidR="00EE44E8" w:rsidRPr="00EE44E8" w:rsidRDefault="00EE44E8" w:rsidP="00EE44E8">
      <w:pPr>
        <w:numPr>
          <w:ilvl w:val="0"/>
          <w:numId w:val="2"/>
        </w:numPr>
        <w:spacing w:after="300"/>
        <w:ind w:left="709" w:hanging="352"/>
        <w:contextualSpacing/>
        <w:jc w:val="both"/>
        <w:outlineLvl w:val="0"/>
        <w:rPr>
          <w:rFonts w:ascii="Trebuchet MS" w:hAnsi="Trebuchet MS"/>
          <w:b/>
          <w:spacing w:val="5"/>
          <w:kern w:val="28"/>
          <w:sz w:val="28"/>
          <w:szCs w:val="52"/>
          <w:lang w:eastAsia="fr-FR"/>
        </w:rPr>
      </w:pPr>
      <w:bookmarkStart w:id="43" w:name="_Toc515610954"/>
      <w:r w:rsidRPr="00EE44E8">
        <w:rPr>
          <w:rFonts w:ascii="Trebuchet MS" w:hAnsi="Trebuchet MS"/>
          <w:b/>
          <w:spacing w:val="5"/>
          <w:kern w:val="28"/>
          <w:sz w:val="28"/>
          <w:szCs w:val="52"/>
          <w:lang w:eastAsia="fr-FR"/>
        </w:rPr>
        <w:t>STRATEGIE DE RECRUTEMENT ET PLAN DE COMMUNICATION ET DE SENSIBILISATION</w:t>
      </w:r>
      <w:bookmarkEnd w:id="43"/>
    </w:p>
    <w:p w:rsidR="00EE44E8" w:rsidRPr="00EE44E8" w:rsidRDefault="00EE44E8" w:rsidP="00EE44E8">
      <w:pPr>
        <w:keepNext/>
        <w:numPr>
          <w:ilvl w:val="1"/>
          <w:numId w:val="2"/>
        </w:numPr>
        <w:spacing w:before="240" w:after="60"/>
        <w:ind w:left="1080"/>
        <w:outlineLvl w:val="0"/>
        <w:rPr>
          <w:rFonts w:ascii="Trebuchet MS" w:eastAsia="Calibri" w:hAnsi="Trebuchet MS" w:cs="Arial"/>
          <w:b/>
          <w:kern w:val="32"/>
          <w:sz w:val="26"/>
          <w:szCs w:val="32"/>
        </w:rPr>
      </w:pPr>
      <w:bookmarkStart w:id="44" w:name="_Toc515610955"/>
      <w:r w:rsidRPr="00EE44E8">
        <w:rPr>
          <w:rFonts w:ascii="Trebuchet MS" w:eastAsia="Calibri" w:hAnsi="Trebuchet MS" w:cs="Arial"/>
          <w:b/>
          <w:kern w:val="32"/>
          <w:sz w:val="26"/>
          <w:szCs w:val="32"/>
        </w:rPr>
        <w:t>Stratégie de recrutement</w:t>
      </w:r>
      <w:bookmarkEnd w:id="44"/>
    </w:p>
    <w:p w:rsidR="00EE44E8" w:rsidRPr="00EE44E8" w:rsidRDefault="00EE44E8" w:rsidP="00EE44E8">
      <w:pPr>
        <w:spacing w:before="240" w:after="240"/>
        <w:jc w:val="both"/>
        <w:rPr>
          <w:rFonts w:ascii="Trebuchet MS" w:hAnsi="Trebuchet MS"/>
          <w:sz w:val="22"/>
          <w:szCs w:val="22"/>
          <w:lang w:val="fr-CA"/>
        </w:rPr>
      </w:pPr>
      <w:r w:rsidRPr="00EE44E8">
        <w:rPr>
          <w:rFonts w:ascii="Trebuchet MS" w:hAnsi="Trebuchet MS"/>
          <w:sz w:val="22"/>
          <w:szCs w:val="22"/>
          <w:lang w:val="fr-CA"/>
        </w:rPr>
        <w:t>Pour le recrutement du personnel de terrain (agents enquêteurs et chefs d’équipe) un avis de recrutement sera lancé et affiché à l’INSAE et dans toutes les Directions Départementales de la Prospectives et du Développement (DDPD). Les critères à remplir sont précisés dans le profil du personnel de terrain.</w:t>
      </w:r>
    </w:p>
    <w:p w:rsidR="00EE44E8" w:rsidRPr="00EE44E8" w:rsidRDefault="00EE44E8" w:rsidP="00EE44E8">
      <w:pPr>
        <w:keepNext/>
        <w:numPr>
          <w:ilvl w:val="1"/>
          <w:numId w:val="2"/>
        </w:numPr>
        <w:spacing w:before="240" w:after="60"/>
        <w:ind w:left="1080"/>
        <w:outlineLvl w:val="0"/>
        <w:rPr>
          <w:rFonts w:ascii="Trebuchet MS" w:eastAsia="Calibri" w:hAnsi="Trebuchet MS" w:cs="Arial"/>
          <w:b/>
          <w:kern w:val="32"/>
          <w:sz w:val="26"/>
          <w:szCs w:val="32"/>
        </w:rPr>
      </w:pPr>
      <w:bookmarkStart w:id="45" w:name="_Toc515610956"/>
      <w:r w:rsidRPr="00EE44E8">
        <w:rPr>
          <w:rFonts w:ascii="Trebuchet MS" w:eastAsia="Calibri" w:hAnsi="Trebuchet MS" w:cs="Arial"/>
          <w:b/>
          <w:kern w:val="32"/>
          <w:sz w:val="26"/>
          <w:szCs w:val="32"/>
        </w:rPr>
        <w:t>Profil du personnel de terrain</w:t>
      </w:r>
      <w:bookmarkEnd w:id="45"/>
    </w:p>
    <w:p w:rsidR="00EE44E8" w:rsidRPr="00EE44E8" w:rsidRDefault="00EE44E8" w:rsidP="00EE44E8">
      <w:pPr>
        <w:spacing w:before="240" w:after="240"/>
        <w:jc w:val="both"/>
        <w:rPr>
          <w:rFonts w:ascii="Trebuchet MS" w:hAnsi="Trebuchet MS" w:cs="Arial"/>
          <w:sz w:val="22"/>
          <w:szCs w:val="22"/>
        </w:rPr>
      </w:pPr>
      <w:r w:rsidRPr="00EE44E8">
        <w:rPr>
          <w:rFonts w:ascii="Trebuchet MS" w:hAnsi="Trebuchet MS" w:cs="Arial"/>
          <w:sz w:val="22"/>
          <w:szCs w:val="22"/>
        </w:rPr>
        <w:t>Une structure de collecte a un rôle crucial à jouer dans la mesure où elle assurer</w:t>
      </w:r>
      <w:r w:rsidR="00951C6B">
        <w:rPr>
          <w:rFonts w:ascii="Trebuchet MS" w:hAnsi="Trebuchet MS" w:cs="Arial"/>
          <w:sz w:val="22"/>
          <w:szCs w:val="22"/>
        </w:rPr>
        <w:t>a</w:t>
      </w:r>
      <w:r w:rsidRPr="00EE44E8">
        <w:rPr>
          <w:rFonts w:ascii="Trebuchet MS" w:hAnsi="Trebuchet MS" w:cs="Arial"/>
          <w:sz w:val="22"/>
          <w:szCs w:val="22"/>
        </w:rPr>
        <w:t xml:space="preserve"> la qualité des informations collectées. Celle-ci se compose de : </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l’Agent enquêteur à la base;</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le Chef d’équipe à qui a sous sa responsabilité en moyenne 3 agents enquêteurs ;</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lastRenderedPageBreak/>
        <w:t>le Superviseur qui a la responsabilité de veiller au déroulement de la collecte dans sa zone de supervision ;</w:t>
      </w:r>
    </w:p>
    <w:p w:rsid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Au sommet de la structure se trouve l’équipe de coordination</w:t>
      </w:r>
    </w:p>
    <w:p w:rsidR="00EE44E8" w:rsidRPr="00EE44E8" w:rsidRDefault="00EE44E8" w:rsidP="00EE44E8">
      <w:pPr>
        <w:spacing w:after="240"/>
        <w:ind w:left="720"/>
        <w:contextualSpacing/>
        <w:jc w:val="both"/>
        <w:rPr>
          <w:rFonts w:ascii="Trebuchet MS" w:hAnsi="Trebuchet MS"/>
          <w:sz w:val="22"/>
          <w:szCs w:val="22"/>
        </w:rPr>
      </w:pPr>
    </w:p>
    <w:p w:rsidR="00EE44E8" w:rsidRPr="00EE44E8" w:rsidRDefault="00EE44E8" w:rsidP="00EE44E8">
      <w:pPr>
        <w:keepNext/>
        <w:keepLines/>
        <w:numPr>
          <w:ilvl w:val="2"/>
          <w:numId w:val="2"/>
        </w:numPr>
        <w:spacing w:before="200"/>
        <w:outlineLvl w:val="1"/>
        <w:rPr>
          <w:rFonts w:ascii="Trebuchet MS" w:hAnsi="Trebuchet MS"/>
          <w:b/>
          <w:szCs w:val="26"/>
        </w:rPr>
      </w:pPr>
      <w:bookmarkStart w:id="46" w:name="_Toc194196793"/>
      <w:bookmarkStart w:id="47" w:name="_Toc515610957"/>
      <w:r w:rsidRPr="00EE44E8">
        <w:rPr>
          <w:rFonts w:ascii="Trebuchet MS" w:hAnsi="Trebuchet MS"/>
          <w:b/>
          <w:szCs w:val="26"/>
        </w:rPr>
        <w:t>L’Agent enquêteur</w:t>
      </w:r>
      <w:bookmarkEnd w:id="46"/>
      <w:bookmarkEnd w:id="47"/>
    </w:p>
    <w:p w:rsidR="00EE44E8" w:rsidRPr="00EE44E8" w:rsidRDefault="00EE44E8" w:rsidP="00EE44E8">
      <w:pPr>
        <w:spacing w:before="240" w:after="240"/>
        <w:jc w:val="both"/>
        <w:rPr>
          <w:rFonts w:ascii="Trebuchet MS" w:hAnsi="Trebuchet MS"/>
          <w:sz w:val="22"/>
          <w:szCs w:val="22"/>
          <w:lang w:val="fr-CA"/>
        </w:rPr>
      </w:pPr>
      <w:r w:rsidRPr="00EE44E8">
        <w:rPr>
          <w:rFonts w:ascii="Trebuchet MS" w:hAnsi="Trebuchet MS"/>
          <w:sz w:val="22"/>
          <w:szCs w:val="22"/>
          <w:lang w:val="fr-CA"/>
        </w:rPr>
        <w:t>L’agent enquêteur constitue la cheville ouvrière de l’appareil de collecte des données. Son rôle est d’enquêter les unités échantillonnées se trouvant dans sa zone de travail. Il doit remplir les critères ci-après :</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être de nationalité béninoise;</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être titulaire du BAC ou de tout autre diplôme équivalent;</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justifier d’une expérience en matière d’enquêtes statistiques;</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maîtriser la langue du milieu dans lequel il sera amené à travailler;</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être immédiatement disponible et sur toute la période du dénombrement ;</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être en mesure de travailler sous pression;</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avoir le goût du travail en équipe;</w:t>
      </w:r>
    </w:p>
    <w:p w:rsid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être de bonne morali</w:t>
      </w:r>
      <w:r w:rsidR="00436D47">
        <w:rPr>
          <w:rFonts w:ascii="Trebuchet MS" w:hAnsi="Trebuchet MS"/>
          <w:sz w:val="22"/>
          <w:szCs w:val="22"/>
        </w:rPr>
        <w:t>té ;</w:t>
      </w:r>
    </w:p>
    <w:p w:rsidR="00951C6B" w:rsidRDefault="00951C6B" w:rsidP="00EE44E8">
      <w:pPr>
        <w:numPr>
          <w:ilvl w:val="0"/>
          <w:numId w:val="4"/>
        </w:numPr>
        <w:tabs>
          <w:tab w:val="num" w:pos="360"/>
        </w:tabs>
        <w:spacing w:after="240"/>
        <w:contextualSpacing/>
        <w:jc w:val="both"/>
        <w:rPr>
          <w:rFonts w:ascii="Trebuchet MS" w:hAnsi="Trebuchet MS"/>
          <w:sz w:val="22"/>
          <w:szCs w:val="22"/>
        </w:rPr>
      </w:pPr>
      <w:r>
        <w:rPr>
          <w:rFonts w:ascii="Trebuchet MS" w:hAnsi="Trebuchet MS"/>
          <w:sz w:val="22"/>
          <w:szCs w:val="22"/>
        </w:rPr>
        <w:t>avoir une bonne connaissance</w:t>
      </w:r>
      <w:r w:rsidR="006553C4">
        <w:rPr>
          <w:rFonts w:ascii="Trebuchet MS" w:hAnsi="Trebuchet MS"/>
          <w:sz w:val="22"/>
          <w:szCs w:val="22"/>
        </w:rPr>
        <w:t xml:space="preserve"> </w:t>
      </w:r>
      <w:r w:rsidR="0083506E">
        <w:rPr>
          <w:rFonts w:ascii="Trebuchet MS" w:hAnsi="Trebuchet MS"/>
          <w:sz w:val="22"/>
          <w:szCs w:val="22"/>
        </w:rPr>
        <w:t>de la filière anacarde et des expériences d’enquêtes statistiques dans le</w:t>
      </w:r>
      <w:r>
        <w:rPr>
          <w:rFonts w:ascii="Trebuchet MS" w:hAnsi="Trebuchet MS"/>
          <w:sz w:val="22"/>
          <w:szCs w:val="22"/>
        </w:rPr>
        <w:t xml:space="preserve"> secteur</w:t>
      </w:r>
      <w:r w:rsidR="0083506E">
        <w:rPr>
          <w:rFonts w:ascii="Trebuchet MS" w:hAnsi="Trebuchet MS"/>
          <w:sz w:val="22"/>
          <w:szCs w:val="22"/>
        </w:rPr>
        <w:t xml:space="preserve"> agricole</w:t>
      </w:r>
      <w:r w:rsidR="00436D47">
        <w:rPr>
          <w:rFonts w:ascii="Trebuchet MS" w:hAnsi="Trebuchet MS"/>
          <w:sz w:val="22"/>
          <w:szCs w:val="22"/>
        </w:rPr>
        <w:t xml:space="preserve"> serait un atout.</w:t>
      </w:r>
    </w:p>
    <w:p w:rsidR="00EE44E8" w:rsidRPr="00EE44E8" w:rsidRDefault="00EE44E8" w:rsidP="00EE44E8">
      <w:pPr>
        <w:spacing w:after="240"/>
        <w:ind w:left="720"/>
        <w:contextualSpacing/>
        <w:jc w:val="both"/>
        <w:rPr>
          <w:rFonts w:ascii="Trebuchet MS" w:hAnsi="Trebuchet MS"/>
          <w:sz w:val="22"/>
          <w:szCs w:val="22"/>
        </w:rPr>
      </w:pPr>
    </w:p>
    <w:p w:rsidR="00EE44E8" w:rsidRPr="00EE44E8" w:rsidRDefault="00EE44E8" w:rsidP="00EE44E8">
      <w:pPr>
        <w:keepNext/>
        <w:keepLines/>
        <w:numPr>
          <w:ilvl w:val="2"/>
          <w:numId w:val="2"/>
        </w:numPr>
        <w:spacing w:before="200"/>
        <w:outlineLvl w:val="1"/>
        <w:rPr>
          <w:rFonts w:ascii="Trebuchet MS" w:hAnsi="Trebuchet MS"/>
          <w:b/>
          <w:szCs w:val="26"/>
        </w:rPr>
      </w:pPr>
      <w:bookmarkStart w:id="48" w:name="_Toc194196794"/>
      <w:bookmarkStart w:id="49" w:name="_Toc515610958"/>
      <w:r w:rsidRPr="00EE44E8">
        <w:rPr>
          <w:rFonts w:ascii="Trebuchet MS" w:hAnsi="Trebuchet MS"/>
          <w:b/>
          <w:szCs w:val="26"/>
        </w:rPr>
        <w:t>Le Chef d’Équipe</w:t>
      </w:r>
      <w:bookmarkEnd w:id="48"/>
      <w:bookmarkEnd w:id="49"/>
    </w:p>
    <w:p w:rsidR="00EE44E8" w:rsidRPr="00EE44E8" w:rsidRDefault="00EE44E8" w:rsidP="00EE44E8">
      <w:pPr>
        <w:spacing w:before="240" w:after="240"/>
        <w:jc w:val="both"/>
        <w:rPr>
          <w:rFonts w:ascii="Trebuchet MS" w:hAnsi="Trebuchet MS"/>
          <w:sz w:val="22"/>
          <w:szCs w:val="22"/>
          <w:lang w:val="fr-CA"/>
        </w:rPr>
      </w:pPr>
      <w:r w:rsidRPr="00EE44E8">
        <w:rPr>
          <w:rFonts w:ascii="Trebuchet MS" w:hAnsi="Trebuchet MS"/>
          <w:sz w:val="22"/>
          <w:szCs w:val="22"/>
          <w:lang w:val="fr-CA"/>
        </w:rPr>
        <w:t xml:space="preserve">Il coordonne la collecte des données de l’équipe dont il a la charge dans la zone de travail. De façon précise, il affecte à chacun de ses agents une zone de travail et s’assure de la présence effective de ces derniers sur le terrain et de la qualité des informations qui y sont recueillies. Il est chargé d’assister aux interviews de ses agents dès les premiers jours de manière à corriger les imperfections du début. </w:t>
      </w:r>
    </w:p>
    <w:p w:rsidR="00EE44E8" w:rsidRPr="00EE44E8" w:rsidRDefault="00EE44E8" w:rsidP="00EE44E8">
      <w:pPr>
        <w:spacing w:before="240" w:after="240"/>
        <w:jc w:val="both"/>
        <w:rPr>
          <w:rFonts w:ascii="Trebuchet MS" w:hAnsi="Trebuchet MS"/>
          <w:sz w:val="22"/>
          <w:szCs w:val="22"/>
          <w:lang w:val="fr-CA"/>
        </w:rPr>
      </w:pPr>
      <w:r w:rsidRPr="00EE44E8">
        <w:rPr>
          <w:rFonts w:ascii="Trebuchet MS" w:hAnsi="Trebuchet MS"/>
          <w:sz w:val="22"/>
          <w:szCs w:val="22"/>
          <w:lang w:val="fr-CA"/>
        </w:rPr>
        <w:t xml:space="preserve">Le chef d’équipe doit garantir la discipline et une bonne ambiance de travail au sein de son équipe. A ce titre, il doit avoir le sens de la responsabilité. Il doit être régulièrement en contact avec son supérieur hiérarchique à qui il rend compte de l’évolution des travaux. Il doit avoir la maîtrise des questionnaires et du manuel de l'agent enquêteur. Un bon chef d’équipe est d’abord et avant tout un bon agent enquêteur. </w:t>
      </w:r>
    </w:p>
    <w:p w:rsidR="00EE44E8" w:rsidRPr="00EE44E8" w:rsidRDefault="00EE44E8" w:rsidP="00EE44E8">
      <w:pPr>
        <w:spacing w:before="240" w:after="240"/>
        <w:jc w:val="both"/>
        <w:rPr>
          <w:rFonts w:ascii="Trebuchet MS" w:hAnsi="Trebuchet MS"/>
          <w:sz w:val="22"/>
          <w:szCs w:val="22"/>
          <w:lang w:val="fr-CA"/>
        </w:rPr>
      </w:pPr>
      <w:r w:rsidRPr="00EE44E8">
        <w:rPr>
          <w:rFonts w:ascii="Trebuchet MS" w:hAnsi="Trebuchet MS"/>
          <w:sz w:val="22"/>
          <w:szCs w:val="22"/>
          <w:lang w:val="fr-CA"/>
        </w:rPr>
        <w:t>Le chef d’équipe doit remplir les critères ci-après :</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être de nationalité béninoise;</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 xml:space="preserve">être titulaire d’au moins une licence en sciences sociales; </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justifier d’une bonne expérience en tant que contrôleur d’enquête ou chef d’équipe ;</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maîtriser la langue du milieu dans lequel il sera amené à travailler;</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être immédiatement disponible et sur toute la période du dénombrement ;</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être en mesure de travailler sous pression;</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avoir le sens de la responsabilité;</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avoir le goût du travail en équipe;</w:t>
      </w:r>
    </w:p>
    <w:p w:rsidR="00987483" w:rsidRDefault="00EE44E8" w:rsidP="00987483">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être de bonne moralité</w:t>
      </w:r>
      <w:r w:rsidR="00987483">
        <w:rPr>
          <w:rFonts w:ascii="Trebuchet MS" w:hAnsi="Trebuchet MS"/>
          <w:sz w:val="22"/>
          <w:szCs w:val="22"/>
        </w:rPr>
        <w:t> ;</w:t>
      </w:r>
    </w:p>
    <w:p w:rsidR="00117750" w:rsidRPr="00987483" w:rsidRDefault="0083506E" w:rsidP="00987483">
      <w:pPr>
        <w:numPr>
          <w:ilvl w:val="0"/>
          <w:numId w:val="4"/>
        </w:numPr>
        <w:tabs>
          <w:tab w:val="num" w:pos="360"/>
        </w:tabs>
        <w:spacing w:after="240"/>
        <w:contextualSpacing/>
        <w:jc w:val="both"/>
        <w:rPr>
          <w:rFonts w:ascii="Trebuchet MS" w:hAnsi="Trebuchet MS"/>
          <w:sz w:val="22"/>
          <w:szCs w:val="22"/>
        </w:rPr>
      </w:pPr>
      <w:r w:rsidRPr="00987483">
        <w:rPr>
          <w:rFonts w:ascii="Trebuchet MS" w:hAnsi="Trebuchet MS"/>
          <w:sz w:val="22"/>
          <w:szCs w:val="22"/>
        </w:rPr>
        <w:t>avoir une bonne connaissance de la filière anacarde et des expériences avérées d’enquêtes statistiques dans le secteur agricole</w:t>
      </w:r>
      <w:r w:rsidR="00987483">
        <w:rPr>
          <w:rFonts w:ascii="Trebuchet MS" w:hAnsi="Trebuchet MS"/>
          <w:sz w:val="22"/>
          <w:szCs w:val="22"/>
        </w:rPr>
        <w:t xml:space="preserve"> serait un atout.</w:t>
      </w:r>
    </w:p>
    <w:p w:rsidR="00117750" w:rsidRDefault="00117750">
      <w:pPr>
        <w:spacing w:after="240"/>
        <w:ind w:left="360"/>
        <w:contextualSpacing/>
        <w:jc w:val="both"/>
        <w:rPr>
          <w:rFonts w:ascii="Trebuchet MS" w:hAnsi="Trebuchet MS"/>
          <w:sz w:val="22"/>
          <w:szCs w:val="22"/>
        </w:rPr>
      </w:pPr>
    </w:p>
    <w:p w:rsidR="00EE44E8" w:rsidRPr="00EE44E8" w:rsidRDefault="00EE44E8" w:rsidP="00EE44E8">
      <w:pPr>
        <w:keepNext/>
        <w:keepLines/>
        <w:numPr>
          <w:ilvl w:val="2"/>
          <w:numId w:val="2"/>
        </w:numPr>
        <w:spacing w:before="200"/>
        <w:outlineLvl w:val="1"/>
        <w:rPr>
          <w:rFonts w:ascii="Trebuchet MS" w:hAnsi="Trebuchet MS"/>
          <w:b/>
          <w:szCs w:val="26"/>
        </w:rPr>
      </w:pPr>
      <w:bookmarkStart w:id="50" w:name="_Toc194196796"/>
      <w:bookmarkStart w:id="51" w:name="_Toc515610959"/>
      <w:r w:rsidRPr="00EE44E8">
        <w:rPr>
          <w:rFonts w:ascii="Trebuchet MS" w:hAnsi="Trebuchet MS"/>
          <w:b/>
          <w:szCs w:val="26"/>
        </w:rPr>
        <w:lastRenderedPageBreak/>
        <w:t>Le superviseur</w:t>
      </w:r>
      <w:bookmarkEnd w:id="50"/>
      <w:bookmarkEnd w:id="51"/>
    </w:p>
    <w:p w:rsidR="00EE44E8" w:rsidRPr="00EE44E8" w:rsidRDefault="00EE44E8" w:rsidP="00EE44E8">
      <w:pPr>
        <w:spacing w:before="240" w:after="240"/>
        <w:jc w:val="both"/>
        <w:rPr>
          <w:rFonts w:ascii="Trebuchet MS" w:hAnsi="Trebuchet MS" w:cs="Arial"/>
          <w:sz w:val="22"/>
          <w:szCs w:val="22"/>
        </w:rPr>
      </w:pPr>
      <w:r w:rsidRPr="00EE44E8">
        <w:rPr>
          <w:rFonts w:ascii="Trebuchet MS" w:hAnsi="Trebuchet MS" w:cs="Arial"/>
          <w:sz w:val="22"/>
          <w:szCs w:val="22"/>
        </w:rPr>
        <w:t xml:space="preserve">Il supervise la collecte des données au niveau départemental et alimente les agents enquêteurs en logistique sur le terrain. Il est en outre chargé du lancement de l’enquête dans sa zone de travail. Il devra prendre contact avec les autorités locales et aider les chefs d’équipe à installer les agents sur le terrain. </w:t>
      </w:r>
    </w:p>
    <w:p w:rsidR="00EE44E8" w:rsidRPr="00EE44E8" w:rsidRDefault="00EE44E8" w:rsidP="00EE44E8">
      <w:pPr>
        <w:spacing w:before="240" w:after="240"/>
        <w:jc w:val="both"/>
        <w:rPr>
          <w:rFonts w:ascii="Trebuchet MS" w:hAnsi="Trebuchet MS" w:cs="Arial"/>
          <w:sz w:val="22"/>
          <w:szCs w:val="22"/>
        </w:rPr>
      </w:pPr>
      <w:r w:rsidRPr="00EE44E8">
        <w:rPr>
          <w:rFonts w:ascii="Trebuchet MS" w:hAnsi="Trebuchet MS" w:cs="Arial"/>
          <w:sz w:val="22"/>
          <w:szCs w:val="22"/>
        </w:rPr>
        <w:t>Il aide les chefs d’équipe à résoudre les difficultés auxquelles sont confrontés les agents sur le terrain. Les superviseurs sont les cadres de l’INSAE</w:t>
      </w:r>
      <w:r w:rsidR="00796E21">
        <w:rPr>
          <w:rFonts w:ascii="Trebuchet MS" w:hAnsi="Trebuchet MS" w:cs="Arial"/>
          <w:sz w:val="22"/>
          <w:szCs w:val="22"/>
        </w:rPr>
        <w:t>, des représentants des ministères sectoriels à savoir le Ministère de l’agriculture, de l’</w:t>
      </w:r>
      <w:r w:rsidR="00572B0E">
        <w:rPr>
          <w:rFonts w:ascii="Trebuchet MS" w:hAnsi="Trebuchet MS" w:cs="Arial"/>
          <w:sz w:val="22"/>
          <w:szCs w:val="22"/>
        </w:rPr>
        <w:t>E</w:t>
      </w:r>
      <w:r w:rsidR="00796E21">
        <w:rPr>
          <w:rFonts w:ascii="Trebuchet MS" w:hAnsi="Trebuchet MS" w:cs="Arial"/>
          <w:sz w:val="22"/>
          <w:szCs w:val="22"/>
        </w:rPr>
        <w:t xml:space="preserve">levage et de la pêche (MAEP), le Ministère du </w:t>
      </w:r>
      <w:r w:rsidR="00572B0E">
        <w:rPr>
          <w:rFonts w:ascii="Trebuchet MS" w:hAnsi="Trebuchet MS" w:cs="Arial"/>
          <w:sz w:val="22"/>
          <w:szCs w:val="22"/>
        </w:rPr>
        <w:t xml:space="preserve">l’industrie </w:t>
      </w:r>
      <w:r w:rsidR="00796E21">
        <w:rPr>
          <w:rFonts w:ascii="Trebuchet MS" w:hAnsi="Trebuchet MS" w:cs="Arial"/>
          <w:sz w:val="22"/>
          <w:szCs w:val="22"/>
        </w:rPr>
        <w:t>commerce et de (MIC), le Ministère l’emploi et des petites et moyennes entreprises (MEPME) et des organisations professionnelles de la filière anacarde</w:t>
      </w:r>
      <w:r w:rsidR="00FC05D0">
        <w:rPr>
          <w:rFonts w:ascii="Trebuchet MS" w:hAnsi="Trebuchet MS" w:cs="Arial"/>
          <w:sz w:val="22"/>
          <w:szCs w:val="22"/>
        </w:rPr>
        <w:t xml:space="preserve"> </w:t>
      </w:r>
      <w:r w:rsidR="00796E21">
        <w:rPr>
          <w:rFonts w:ascii="Trebuchet MS" w:hAnsi="Trebuchet MS" w:cs="Arial"/>
          <w:sz w:val="22"/>
          <w:szCs w:val="22"/>
        </w:rPr>
        <w:t>notamment l’IFA (Interprofession de la filière anacarde)</w:t>
      </w:r>
      <w:r w:rsidRPr="00EE44E8">
        <w:rPr>
          <w:rFonts w:ascii="Trebuchet MS" w:hAnsi="Trebuchet MS" w:cs="Arial"/>
          <w:sz w:val="22"/>
          <w:szCs w:val="22"/>
        </w:rPr>
        <w:t>ayant participé à la conception</w:t>
      </w:r>
      <w:r w:rsidR="00796E21">
        <w:rPr>
          <w:rFonts w:ascii="Trebuchet MS" w:hAnsi="Trebuchet MS" w:cs="Arial"/>
          <w:sz w:val="22"/>
          <w:szCs w:val="22"/>
        </w:rPr>
        <w:t xml:space="preserve"> et à la préparation</w:t>
      </w:r>
      <w:r w:rsidRPr="00EE44E8">
        <w:rPr>
          <w:rFonts w:ascii="Trebuchet MS" w:hAnsi="Trebuchet MS" w:cs="Arial"/>
          <w:sz w:val="22"/>
          <w:szCs w:val="22"/>
        </w:rPr>
        <w:t xml:space="preserve"> de l’opération. </w:t>
      </w:r>
    </w:p>
    <w:p w:rsidR="00EE44E8" w:rsidRPr="00EE44E8" w:rsidRDefault="00EE44E8" w:rsidP="00EE44E8">
      <w:pPr>
        <w:spacing w:before="240" w:after="240"/>
        <w:jc w:val="both"/>
        <w:rPr>
          <w:rFonts w:ascii="Trebuchet MS" w:hAnsi="Trebuchet MS" w:cs="Arial"/>
          <w:sz w:val="22"/>
          <w:szCs w:val="22"/>
          <w:lang w:val="fr-CA"/>
        </w:rPr>
      </w:pPr>
      <w:r w:rsidRPr="00EE44E8">
        <w:rPr>
          <w:rFonts w:ascii="Trebuchet MS" w:hAnsi="Trebuchet MS" w:cs="Arial"/>
          <w:sz w:val="22"/>
          <w:szCs w:val="22"/>
          <w:lang w:val="fr-CA"/>
        </w:rPr>
        <w:t>Plus précisément, le superviseur doit remplir les critères ci-après :</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être de nationalité béninoise;</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 xml:space="preserve">être titulaire d’au moins une licence en sciences sociales; </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justifier d’une bonne expérience en tant que superviseur d’enquête ;</w:t>
      </w:r>
    </w:p>
    <w:p w:rsidR="00EE44E8" w:rsidRP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être en mesure de travailler sous pression;</w:t>
      </w:r>
    </w:p>
    <w:p w:rsidR="00EE44E8" w:rsidRDefault="00EE44E8" w:rsidP="00EE44E8">
      <w:pPr>
        <w:numPr>
          <w:ilvl w:val="0"/>
          <w:numId w:val="4"/>
        </w:numPr>
        <w:tabs>
          <w:tab w:val="num" w:pos="360"/>
        </w:tabs>
        <w:spacing w:after="240"/>
        <w:contextualSpacing/>
        <w:jc w:val="both"/>
        <w:rPr>
          <w:rFonts w:ascii="Trebuchet MS" w:hAnsi="Trebuchet MS"/>
          <w:sz w:val="22"/>
          <w:szCs w:val="22"/>
        </w:rPr>
      </w:pPr>
      <w:r w:rsidRPr="00EE44E8">
        <w:rPr>
          <w:rFonts w:ascii="Trebuchet MS" w:hAnsi="Trebuchet MS"/>
          <w:sz w:val="22"/>
          <w:szCs w:val="22"/>
        </w:rPr>
        <w:t>être de bonne moralité.</w:t>
      </w:r>
    </w:p>
    <w:p w:rsidR="00EE44E8" w:rsidRPr="00EE44E8" w:rsidRDefault="00EE44E8" w:rsidP="00EE44E8">
      <w:pPr>
        <w:spacing w:after="240"/>
        <w:ind w:left="720"/>
        <w:contextualSpacing/>
        <w:jc w:val="both"/>
        <w:rPr>
          <w:rFonts w:ascii="Trebuchet MS" w:hAnsi="Trebuchet MS"/>
          <w:sz w:val="22"/>
          <w:szCs w:val="22"/>
        </w:rPr>
      </w:pPr>
    </w:p>
    <w:p w:rsidR="00EE44E8" w:rsidRPr="00EE44E8" w:rsidRDefault="00EE44E8" w:rsidP="00EE44E8">
      <w:pPr>
        <w:keepNext/>
        <w:keepLines/>
        <w:numPr>
          <w:ilvl w:val="2"/>
          <w:numId w:val="2"/>
        </w:numPr>
        <w:spacing w:before="200"/>
        <w:outlineLvl w:val="1"/>
        <w:rPr>
          <w:rFonts w:ascii="Trebuchet MS" w:hAnsi="Trebuchet MS"/>
          <w:b/>
          <w:szCs w:val="26"/>
        </w:rPr>
      </w:pPr>
      <w:bookmarkStart w:id="52" w:name="_Toc515610960"/>
      <w:r w:rsidRPr="00EE44E8">
        <w:rPr>
          <w:rFonts w:ascii="Trebuchet MS" w:hAnsi="Trebuchet MS"/>
          <w:b/>
          <w:szCs w:val="26"/>
        </w:rPr>
        <w:t>La coordination de l’opération</w:t>
      </w:r>
      <w:bookmarkEnd w:id="52"/>
    </w:p>
    <w:p w:rsidR="00EE44E8" w:rsidRPr="00EE44E8" w:rsidRDefault="00EE44E8" w:rsidP="00EE44E8">
      <w:pPr>
        <w:spacing w:before="240" w:after="240"/>
        <w:jc w:val="both"/>
        <w:rPr>
          <w:rFonts w:ascii="Trebuchet MS" w:hAnsi="Trebuchet MS" w:cs="Arial"/>
          <w:sz w:val="22"/>
          <w:szCs w:val="22"/>
          <w:lang w:val="fr-CA"/>
        </w:rPr>
      </w:pPr>
      <w:r w:rsidRPr="00EE44E8">
        <w:rPr>
          <w:rFonts w:ascii="Trebuchet MS" w:hAnsi="Trebuchet MS" w:cs="Arial"/>
          <w:sz w:val="22"/>
          <w:szCs w:val="22"/>
          <w:lang w:val="fr-CA"/>
        </w:rPr>
        <w:t xml:space="preserve">Elle sera assurée par la Direction générale de l’INSAE qui veillera au bon déroulement de l’opération dans son ensemble. La Directeur général de l’INSAE prendra tous les dispositions nécessaires pour l’atteinte des objectifs de l’opération. </w:t>
      </w:r>
    </w:p>
    <w:p w:rsidR="00EE44E8" w:rsidRDefault="00EE44E8" w:rsidP="00EE44E8">
      <w:pPr>
        <w:spacing w:before="240" w:after="240"/>
        <w:jc w:val="both"/>
        <w:rPr>
          <w:rFonts w:ascii="Trebuchet MS" w:hAnsi="Trebuchet MS" w:cs="Arial"/>
          <w:sz w:val="22"/>
          <w:szCs w:val="22"/>
          <w:lang w:val="fr-CA"/>
        </w:rPr>
      </w:pPr>
      <w:r w:rsidRPr="00EE44E8">
        <w:rPr>
          <w:rFonts w:ascii="Trebuchet MS" w:hAnsi="Trebuchet MS" w:cs="Arial"/>
          <w:sz w:val="22"/>
          <w:szCs w:val="22"/>
          <w:lang w:val="fr-CA"/>
        </w:rPr>
        <w:t>La coordination technique de l’enquête sera assurée par le Directeur des Statistiques et Études Économiques (DSEE) et la coordination financière par la Directrice Administrative et Financières (DAF).</w:t>
      </w:r>
    </w:p>
    <w:p w:rsidR="00D85911" w:rsidRPr="00D85911" w:rsidRDefault="00D85911" w:rsidP="00D85911">
      <w:pPr>
        <w:pStyle w:val="Titre2"/>
      </w:pPr>
      <w:bookmarkStart w:id="53" w:name="_Toc515610961"/>
      <w:r w:rsidRPr="00D85911">
        <w:t xml:space="preserve">La </w:t>
      </w:r>
      <w:r>
        <w:t>facilitation de l’enquête</w:t>
      </w:r>
      <w:bookmarkEnd w:id="53"/>
    </w:p>
    <w:p w:rsidR="00117750" w:rsidRDefault="00C83D52" w:rsidP="00117750">
      <w:pPr>
        <w:spacing w:before="240" w:after="240"/>
        <w:jc w:val="both"/>
        <w:rPr>
          <w:rFonts w:cs="Arial"/>
          <w:sz w:val="22"/>
          <w:szCs w:val="22"/>
          <w:lang w:val="fr-CA"/>
        </w:rPr>
      </w:pPr>
      <w:r>
        <w:rPr>
          <w:rFonts w:ascii="Trebuchet MS" w:hAnsi="Trebuchet MS" w:cs="Arial"/>
          <w:sz w:val="22"/>
          <w:szCs w:val="22"/>
          <w:lang w:val="fr-CA"/>
        </w:rPr>
        <w:t>Elle sera assurée par une équipe composée de deux facilitateurs et de deux experts</w:t>
      </w:r>
      <w:r w:rsidR="00FC05D0">
        <w:rPr>
          <w:rFonts w:ascii="Trebuchet MS" w:hAnsi="Trebuchet MS" w:cs="Arial"/>
          <w:sz w:val="22"/>
          <w:szCs w:val="22"/>
          <w:lang w:val="fr-CA"/>
        </w:rPr>
        <w:t xml:space="preserve"> </w:t>
      </w:r>
      <w:r w:rsidR="00796E21">
        <w:rPr>
          <w:rFonts w:ascii="Trebuchet MS" w:hAnsi="Trebuchet MS" w:cs="Arial"/>
          <w:sz w:val="22"/>
          <w:szCs w:val="22"/>
          <w:lang w:val="fr-CA"/>
        </w:rPr>
        <w:t>dont l’un est spécialisé en commerce international, développement des entreprises et chaîne de valeur et l’autre en ingénierie de la formation dans le secteur agricole, rural et agroindustriel.</w:t>
      </w:r>
    </w:p>
    <w:p w:rsidR="00117750" w:rsidRPr="002E7113" w:rsidRDefault="002F2C49">
      <w:pPr>
        <w:spacing w:before="240" w:after="240"/>
        <w:jc w:val="both"/>
        <w:rPr>
          <w:rFonts w:ascii="Trebuchet MS" w:hAnsi="Trebuchet MS" w:cs="Arial"/>
          <w:b/>
          <w:sz w:val="22"/>
          <w:szCs w:val="22"/>
          <w:lang w:val="fr-CA"/>
        </w:rPr>
      </w:pPr>
      <w:r w:rsidRPr="002E7113">
        <w:rPr>
          <w:rFonts w:ascii="Trebuchet MS" w:hAnsi="Trebuchet MS" w:cs="Arial"/>
          <w:b/>
          <w:sz w:val="22"/>
          <w:szCs w:val="22"/>
          <w:lang w:val="fr-CA"/>
        </w:rPr>
        <w:t>3.2.5.1  Les experts</w:t>
      </w:r>
    </w:p>
    <w:p w:rsidR="00796E21" w:rsidRDefault="00C83D52" w:rsidP="00EE44E8">
      <w:pPr>
        <w:spacing w:before="240" w:after="240"/>
        <w:jc w:val="both"/>
        <w:rPr>
          <w:rFonts w:ascii="Trebuchet MS" w:hAnsi="Trebuchet MS" w:cs="Arial"/>
          <w:sz w:val="22"/>
          <w:szCs w:val="22"/>
          <w:lang w:val="fr-CA"/>
        </w:rPr>
      </w:pPr>
      <w:r>
        <w:rPr>
          <w:rFonts w:ascii="Trebuchet MS" w:hAnsi="Trebuchet MS" w:cs="Arial"/>
          <w:sz w:val="22"/>
          <w:szCs w:val="22"/>
          <w:lang w:val="fr-CA"/>
        </w:rPr>
        <w:t>Les deux</w:t>
      </w:r>
      <w:r w:rsidR="00A03DE7">
        <w:rPr>
          <w:rFonts w:ascii="Trebuchet MS" w:hAnsi="Trebuchet MS" w:cs="Arial"/>
          <w:sz w:val="22"/>
          <w:szCs w:val="22"/>
          <w:lang w:val="fr-CA"/>
        </w:rPr>
        <w:t xml:space="preserve"> experts</w:t>
      </w:r>
      <w:r>
        <w:rPr>
          <w:rFonts w:ascii="Trebuchet MS" w:hAnsi="Trebuchet MS" w:cs="Arial"/>
          <w:sz w:val="22"/>
          <w:szCs w:val="22"/>
          <w:lang w:val="fr-CA"/>
        </w:rPr>
        <w:t xml:space="preserve"> interviendront tout au long du processus </w:t>
      </w:r>
      <w:r w:rsidR="00EB2470">
        <w:rPr>
          <w:rFonts w:ascii="Trebuchet MS" w:hAnsi="Trebuchet MS" w:cs="Arial"/>
          <w:sz w:val="22"/>
          <w:szCs w:val="22"/>
          <w:lang w:val="fr-CA"/>
        </w:rPr>
        <w:t xml:space="preserve">de l’enquête </w:t>
      </w:r>
      <w:r>
        <w:rPr>
          <w:rFonts w:ascii="Trebuchet MS" w:hAnsi="Trebuchet MS" w:cs="Arial"/>
          <w:sz w:val="22"/>
          <w:szCs w:val="22"/>
          <w:lang w:val="fr-CA"/>
        </w:rPr>
        <w:t>par des appuis techniques pour :</w:t>
      </w:r>
    </w:p>
    <w:p w:rsidR="00117750" w:rsidRPr="002E7113" w:rsidRDefault="00C83D52" w:rsidP="002E7113">
      <w:pPr>
        <w:numPr>
          <w:ilvl w:val="0"/>
          <w:numId w:val="4"/>
        </w:numPr>
        <w:tabs>
          <w:tab w:val="num" w:pos="360"/>
        </w:tabs>
        <w:spacing w:after="240"/>
        <w:contextualSpacing/>
        <w:jc w:val="both"/>
        <w:rPr>
          <w:rFonts w:ascii="Trebuchet MS" w:hAnsi="Trebuchet MS"/>
          <w:sz w:val="22"/>
          <w:szCs w:val="22"/>
        </w:rPr>
      </w:pPr>
      <w:r w:rsidRPr="002E7113">
        <w:rPr>
          <w:rFonts w:ascii="Trebuchet MS" w:hAnsi="Trebuchet MS"/>
          <w:sz w:val="22"/>
          <w:szCs w:val="22"/>
        </w:rPr>
        <w:t xml:space="preserve">l’examen et l’adaptation du questionnaire de l’enquête ; </w:t>
      </w:r>
    </w:p>
    <w:p w:rsidR="00117750" w:rsidRPr="002E7113" w:rsidRDefault="00C83D52" w:rsidP="002E7113">
      <w:pPr>
        <w:numPr>
          <w:ilvl w:val="0"/>
          <w:numId w:val="4"/>
        </w:numPr>
        <w:tabs>
          <w:tab w:val="num" w:pos="360"/>
        </w:tabs>
        <w:spacing w:after="240"/>
        <w:contextualSpacing/>
        <w:jc w:val="both"/>
        <w:rPr>
          <w:rFonts w:ascii="Trebuchet MS" w:hAnsi="Trebuchet MS"/>
          <w:sz w:val="22"/>
          <w:szCs w:val="22"/>
        </w:rPr>
      </w:pPr>
      <w:r w:rsidRPr="002E7113">
        <w:rPr>
          <w:rFonts w:ascii="Trebuchet MS" w:hAnsi="Trebuchet MS"/>
          <w:sz w:val="22"/>
          <w:szCs w:val="22"/>
        </w:rPr>
        <w:t xml:space="preserve">la formation des agents enquêteurs, des superviseurs, et des autres membres de l’équipe d'enquête ; </w:t>
      </w:r>
    </w:p>
    <w:p w:rsidR="00117750" w:rsidRPr="002E7113" w:rsidRDefault="00C83D52" w:rsidP="002E7113">
      <w:pPr>
        <w:numPr>
          <w:ilvl w:val="0"/>
          <w:numId w:val="4"/>
        </w:numPr>
        <w:tabs>
          <w:tab w:val="num" w:pos="360"/>
        </w:tabs>
        <w:spacing w:after="240"/>
        <w:contextualSpacing/>
        <w:jc w:val="both"/>
        <w:rPr>
          <w:rFonts w:ascii="Trebuchet MS" w:hAnsi="Trebuchet MS"/>
          <w:sz w:val="22"/>
          <w:szCs w:val="22"/>
        </w:rPr>
      </w:pPr>
      <w:r w:rsidRPr="002E7113">
        <w:rPr>
          <w:rFonts w:ascii="Trebuchet MS" w:hAnsi="Trebuchet MS"/>
          <w:sz w:val="22"/>
          <w:szCs w:val="22"/>
        </w:rPr>
        <w:t xml:space="preserve">la préparation de tout le matériel à utiliser pour l'enquête en particulier le manuel de l’enquêteur ; </w:t>
      </w:r>
    </w:p>
    <w:p w:rsidR="00117750" w:rsidRPr="002E7113" w:rsidRDefault="00A03DE7" w:rsidP="002E7113">
      <w:pPr>
        <w:numPr>
          <w:ilvl w:val="0"/>
          <w:numId w:val="4"/>
        </w:numPr>
        <w:tabs>
          <w:tab w:val="num" w:pos="360"/>
        </w:tabs>
        <w:spacing w:after="240"/>
        <w:contextualSpacing/>
        <w:jc w:val="both"/>
        <w:rPr>
          <w:rFonts w:ascii="Trebuchet MS" w:hAnsi="Trebuchet MS"/>
          <w:sz w:val="22"/>
          <w:szCs w:val="22"/>
        </w:rPr>
      </w:pPr>
      <w:r w:rsidRPr="002E7113">
        <w:rPr>
          <w:rFonts w:ascii="Trebuchet MS" w:hAnsi="Trebuchet MS"/>
          <w:sz w:val="22"/>
          <w:szCs w:val="22"/>
        </w:rPr>
        <w:t>le</w:t>
      </w:r>
      <w:r w:rsidR="00C83D52" w:rsidRPr="002E7113">
        <w:rPr>
          <w:rFonts w:ascii="Trebuchet MS" w:hAnsi="Trebuchet MS"/>
          <w:sz w:val="22"/>
          <w:szCs w:val="22"/>
        </w:rPr>
        <w:t xml:space="preserve"> test</w:t>
      </w:r>
      <w:r w:rsidRPr="002E7113">
        <w:rPr>
          <w:rFonts w:ascii="Trebuchet MS" w:hAnsi="Trebuchet MS"/>
          <w:sz w:val="22"/>
          <w:szCs w:val="22"/>
        </w:rPr>
        <w:t xml:space="preserve"> du dispositif</w:t>
      </w:r>
      <w:r w:rsidR="00C83D52" w:rsidRPr="002E7113">
        <w:rPr>
          <w:rFonts w:ascii="Trebuchet MS" w:hAnsi="Trebuchet MS"/>
          <w:sz w:val="22"/>
          <w:szCs w:val="22"/>
        </w:rPr>
        <w:t xml:space="preserve"> et la finalisation du questionnaire</w:t>
      </w:r>
      <w:r w:rsidRPr="002E7113">
        <w:rPr>
          <w:rFonts w:ascii="Trebuchet MS" w:hAnsi="Trebuchet MS"/>
          <w:sz w:val="22"/>
          <w:szCs w:val="22"/>
        </w:rPr>
        <w:t xml:space="preserve"> et de la note méthodologique ; </w:t>
      </w:r>
    </w:p>
    <w:p w:rsidR="00117750" w:rsidRPr="002E7113" w:rsidRDefault="00A03DE7" w:rsidP="002E7113">
      <w:pPr>
        <w:numPr>
          <w:ilvl w:val="0"/>
          <w:numId w:val="4"/>
        </w:numPr>
        <w:tabs>
          <w:tab w:val="num" w:pos="360"/>
        </w:tabs>
        <w:spacing w:after="240"/>
        <w:contextualSpacing/>
        <w:jc w:val="both"/>
        <w:rPr>
          <w:rFonts w:ascii="Trebuchet MS" w:hAnsi="Trebuchet MS"/>
          <w:sz w:val="22"/>
          <w:szCs w:val="22"/>
        </w:rPr>
      </w:pPr>
      <w:r w:rsidRPr="002E7113">
        <w:rPr>
          <w:rFonts w:ascii="Trebuchet MS" w:hAnsi="Trebuchet MS"/>
          <w:sz w:val="22"/>
          <w:szCs w:val="22"/>
        </w:rPr>
        <w:t xml:space="preserve">la production du rapport de la phase préparatoire de l'enquête ; </w:t>
      </w:r>
    </w:p>
    <w:p w:rsidR="00117750" w:rsidRPr="002E7113" w:rsidRDefault="00A03DE7" w:rsidP="002E7113">
      <w:pPr>
        <w:numPr>
          <w:ilvl w:val="0"/>
          <w:numId w:val="4"/>
        </w:numPr>
        <w:tabs>
          <w:tab w:val="num" w:pos="360"/>
        </w:tabs>
        <w:spacing w:after="240"/>
        <w:contextualSpacing/>
        <w:jc w:val="both"/>
        <w:rPr>
          <w:rFonts w:ascii="Trebuchet MS" w:hAnsi="Trebuchet MS"/>
          <w:sz w:val="22"/>
          <w:szCs w:val="22"/>
        </w:rPr>
      </w:pPr>
      <w:r w:rsidRPr="002E7113">
        <w:rPr>
          <w:rFonts w:ascii="Trebuchet MS" w:hAnsi="Trebuchet MS"/>
          <w:sz w:val="22"/>
          <w:szCs w:val="22"/>
        </w:rPr>
        <w:lastRenderedPageBreak/>
        <w:t>le suivi de la collecte des données sur le terrain et l’apport de réponses techniques conceptuelles aux préoccupations des agents enquêteurs, des chefs d’équipe et des superviseurs</w:t>
      </w:r>
    </w:p>
    <w:p w:rsidR="00117750" w:rsidRPr="002E7113" w:rsidRDefault="00A03DE7" w:rsidP="002E7113">
      <w:pPr>
        <w:numPr>
          <w:ilvl w:val="0"/>
          <w:numId w:val="4"/>
        </w:numPr>
        <w:tabs>
          <w:tab w:val="num" w:pos="360"/>
        </w:tabs>
        <w:spacing w:after="240"/>
        <w:contextualSpacing/>
        <w:jc w:val="both"/>
        <w:rPr>
          <w:rFonts w:ascii="Trebuchet MS" w:hAnsi="Trebuchet MS"/>
          <w:sz w:val="22"/>
          <w:szCs w:val="22"/>
        </w:rPr>
      </w:pPr>
      <w:r w:rsidRPr="002E7113">
        <w:rPr>
          <w:rFonts w:ascii="Trebuchet MS" w:hAnsi="Trebuchet MS"/>
          <w:sz w:val="22"/>
          <w:szCs w:val="22"/>
        </w:rPr>
        <w:t>le contrôle de la qualité des données collectée au moment de l’enregistrement lors de leur apurement</w:t>
      </w:r>
    </w:p>
    <w:p w:rsidR="00117750" w:rsidRPr="002E7113" w:rsidRDefault="00A03DE7" w:rsidP="002E7113">
      <w:pPr>
        <w:numPr>
          <w:ilvl w:val="0"/>
          <w:numId w:val="4"/>
        </w:numPr>
        <w:tabs>
          <w:tab w:val="num" w:pos="360"/>
        </w:tabs>
        <w:spacing w:after="240"/>
        <w:contextualSpacing/>
        <w:jc w:val="both"/>
        <w:rPr>
          <w:rFonts w:ascii="Trebuchet MS" w:hAnsi="Trebuchet MS"/>
          <w:sz w:val="22"/>
          <w:szCs w:val="22"/>
        </w:rPr>
      </w:pPr>
      <w:r w:rsidRPr="002E7113">
        <w:rPr>
          <w:rFonts w:ascii="Trebuchet MS" w:hAnsi="Trebuchet MS"/>
          <w:sz w:val="22"/>
          <w:szCs w:val="22"/>
        </w:rPr>
        <w:t>Etc.</w:t>
      </w:r>
    </w:p>
    <w:p w:rsidR="00117750" w:rsidRDefault="00117750" w:rsidP="00117750">
      <w:pPr>
        <w:jc w:val="both"/>
        <w:rPr>
          <w:rFonts w:cs="Arial"/>
          <w:b/>
          <w:sz w:val="22"/>
          <w:szCs w:val="22"/>
          <w:lang w:val="fr-CA"/>
        </w:rPr>
      </w:pPr>
    </w:p>
    <w:p w:rsidR="00D85911" w:rsidRPr="002E7113" w:rsidRDefault="00D85911" w:rsidP="00117750">
      <w:pPr>
        <w:spacing w:before="240" w:after="240"/>
        <w:jc w:val="both"/>
        <w:rPr>
          <w:rFonts w:ascii="Trebuchet MS" w:hAnsi="Trebuchet MS" w:cs="Arial"/>
          <w:b/>
          <w:sz w:val="22"/>
          <w:szCs w:val="22"/>
          <w:lang w:val="fr-CA"/>
        </w:rPr>
      </w:pPr>
      <w:r w:rsidRPr="002E7113">
        <w:rPr>
          <w:rFonts w:ascii="Trebuchet MS" w:hAnsi="Trebuchet MS" w:cs="Arial"/>
          <w:b/>
          <w:sz w:val="22"/>
          <w:szCs w:val="22"/>
          <w:lang w:val="fr-CA"/>
        </w:rPr>
        <w:t>3.2.5.2 Les facilitateurs</w:t>
      </w:r>
    </w:p>
    <w:p w:rsidR="00994D82" w:rsidRPr="00994D82" w:rsidRDefault="00EB2470" w:rsidP="00117750">
      <w:pPr>
        <w:spacing w:before="240" w:after="240"/>
        <w:jc w:val="both"/>
        <w:rPr>
          <w:rFonts w:ascii="Trebuchet MS" w:hAnsi="Trebuchet MS" w:cs="Arial"/>
          <w:sz w:val="22"/>
          <w:szCs w:val="22"/>
        </w:rPr>
      </w:pPr>
      <w:r>
        <w:rPr>
          <w:rFonts w:ascii="Trebuchet MS" w:hAnsi="Trebuchet MS" w:cs="Arial"/>
          <w:sz w:val="22"/>
          <w:szCs w:val="22"/>
        </w:rPr>
        <w:t xml:space="preserve">Ils </w:t>
      </w:r>
      <w:r w:rsidR="009F2318">
        <w:rPr>
          <w:rFonts w:ascii="Trebuchet MS" w:hAnsi="Trebuchet MS" w:cs="Arial"/>
          <w:sz w:val="22"/>
          <w:szCs w:val="22"/>
        </w:rPr>
        <w:t>ont</w:t>
      </w:r>
      <w:r>
        <w:rPr>
          <w:rFonts w:ascii="Trebuchet MS" w:hAnsi="Trebuchet MS" w:cs="Arial"/>
          <w:sz w:val="22"/>
          <w:szCs w:val="22"/>
        </w:rPr>
        <w:t xml:space="preserve"> pour mission de :</w:t>
      </w:r>
    </w:p>
    <w:p w:rsidR="00994D82" w:rsidRPr="002E7113" w:rsidRDefault="00994D82" w:rsidP="002E7113">
      <w:pPr>
        <w:numPr>
          <w:ilvl w:val="0"/>
          <w:numId w:val="4"/>
        </w:numPr>
        <w:tabs>
          <w:tab w:val="num" w:pos="360"/>
        </w:tabs>
        <w:spacing w:after="240"/>
        <w:contextualSpacing/>
        <w:jc w:val="both"/>
        <w:rPr>
          <w:rFonts w:ascii="Trebuchet MS" w:hAnsi="Trebuchet MS"/>
          <w:sz w:val="22"/>
          <w:szCs w:val="22"/>
        </w:rPr>
      </w:pPr>
      <w:r w:rsidRPr="002E7113">
        <w:rPr>
          <w:rFonts w:ascii="Trebuchet MS" w:hAnsi="Trebuchet MS"/>
          <w:sz w:val="22"/>
          <w:szCs w:val="22"/>
        </w:rPr>
        <w:t>Contribuer à obtenir une liste d’une classe d’entreprise et des acteurs qui ne sont pas des entreprises au sein des chaines de valeurs d’exportation de l’anacarde au Bénin ;</w:t>
      </w:r>
    </w:p>
    <w:p w:rsidR="00994D82" w:rsidRPr="002E7113" w:rsidRDefault="00994D82" w:rsidP="002E7113">
      <w:pPr>
        <w:numPr>
          <w:ilvl w:val="0"/>
          <w:numId w:val="4"/>
        </w:numPr>
        <w:tabs>
          <w:tab w:val="num" w:pos="360"/>
        </w:tabs>
        <w:spacing w:after="240"/>
        <w:contextualSpacing/>
        <w:jc w:val="both"/>
        <w:rPr>
          <w:rFonts w:ascii="Trebuchet MS" w:hAnsi="Trebuchet MS"/>
          <w:sz w:val="22"/>
          <w:szCs w:val="22"/>
        </w:rPr>
      </w:pPr>
      <w:r w:rsidRPr="002E7113">
        <w:rPr>
          <w:rFonts w:ascii="Trebuchet MS" w:hAnsi="Trebuchet MS"/>
          <w:sz w:val="22"/>
          <w:szCs w:val="22"/>
        </w:rPr>
        <w:t>Aider à identifier les acteurs pertinents à enquêter sur  les différents segments d’activité des chaînes de valeur de l’anacarde à l’exportation au Bénin ;</w:t>
      </w:r>
    </w:p>
    <w:p w:rsidR="00994D82" w:rsidRPr="002E7113" w:rsidRDefault="00994D82" w:rsidP="002E7113">
      <w:pPr>
        <w:numPr>
          <w:ilvl w:val="0"/>
          <w:numId w:val="4"/>
        </w:numPr>
        <w:tabs>
          <w:tab w:val="num" w:pos="360"/>
        </w:tabs>
        <w:spacing w:after="240"/>
        <w:contextualSpacing/>
        <w:jc w:val="both"/>
        <w:rPr>
          <w:rFonts w:ascii="Trebuchet MS" w:hAnsi="Trebuchet MS"/>
          <w:sz w:val="22"/>
          <w:szCs w:val="22"/>
        </w:rPr>
      </w:pPr>
      <w:r w:rsidRPr="002E7113">
        <w:rPr>
          <w:rFonts w:ascii="Trebuchet MS" w:hAnsi="Trebuchet MS"/>
          <w:sz w:val="22"/>
          <w:szCs w:val="22"/>
        </w:rPr>
        <w:t>Faciliter la prise de rendez-vous entre les agents enquêteurs et les acteurs à enquêter pour les entretiens.</w:t>
      </w:r>
    </w:p>
    <w:p w:rsidR="002E7113" w:rsidRDefault="002E7113" w:rsidP="002E7113">
      <w:pPr>
        <w:jc w:val="both"/>
        <w:rPr>
          <w:rFonts w:ascii="Trebuchet MS" w:hAnsi="Trebuchet MS" w:cs="Arial"/>
          <w:b/>
          <w:sz w:val="22"/>
          <w:szCs w:val="22"/>
          <w:lang w:val="fr-CA"/>
        </w:rPr>
      </w:pPr>
    </w:p>
    <w:p w:rsidR="00117750" w:rsidRPr="002E7113" w:rsidRDefault="00994D82" w:rsidP="002E7113">
      <w:pPr>
        <w:jc w:val="both"/>
        <w:rPr>
          <w:rFonts w:ascii="Trebuchet MS" w:hAnsi="Trebuchet MS" w:cs="Arial"/>
          <w:sz w:val="22"/>
          <w:szCs w:val="22"/>
          <w:lang w:val="fr-CA"/>
        </w:rPr>
      </w:pPr>
      <w:r w:rsidRPr="002E7113">
        <w:rPr>
          <w:rFonts w:ascii="Trebuchet MS" w:hAnsi="Trebuchet MS" w:cs="Arial"/>
          <w:sz w:val="22"/>
          <w:szCs w:val="22"/>
          <w:lang w:val="fr-CA"/>
        </w:rPr>
        <w:t>Les facilitateurs et les experts font partie de l’équipe de l’enquête et travailleront de concert avec les cadres de l’INSAE à l’atteinte des objectifs et des résultats de l’enquête TRAVERA sur les chaînes de valeur  d’exportation de l’anacarde au Bénin.</w:t>
      </w:r>
    </w:p>
    <w:p w:rsidR="00EE44E8" w:rsidRPr="00EE44E8" w:rsidRDefault="00EE44E8" w:rsidP="00EE44E8">
      <w:pPr>
        <w:keepNext/>
        <w:numPr>
          <w:ilvl w:val="1"/>
          <w:numId w:val="2"/>
        </w:numPr>
        <w:spacing w:before="240" w:after="60"/>
        <w:ind w:left="1080"/>
        <w:outlineLvl w:val="0"/>
        <w:rPr>
          <w:rFonts w:ascii="Trebuchet MS" w:eastAsia="Calibri" w:hAnsi="Trebuchet MS" w:cs="Arial"/>
          <w:b/>
          <w:kern w:val="32"/>
          <w:sz w:val="26"/>
          <w:szCs w:val="32"/>
        </w:rPr>
      </w:pPr>
      <w:bookmarkStart w:id="54" w:name="_Toc515610962"/>
      <w:r w:rsidRPr="00EE44E8">
        <w:rPr>
          <w:rFonts w:ascii="Trebuchet MS" w:eastAsia="Calibri" w:hAnsi="Trebuchet MS" w:cs="Arial"/>
          <w:b/>
          <w:kern w:val="32"/>
          <w:sz w:val="26"/>
          <w:szCs w:val="32"/>
        </w:rPr>
        <w:t>Plan de communication et sensibilisation</w:t>
      </w:r>
      <w:bookmarkEnd w:id="54"/>
    </w:p>
    <w:p w:rsidR="00EE44E8" w:rsidRPr="00EE44E8" w:rsidRDefault="00EE44E8" w:rsidP="00EE44E8">
      <w:pPr>
        <w:spacing w:before="240" w:after="240"/>
        <w:jc w:val="both"/>
        <w:rPr>
          <w:rFonts w:ascii="Trebuchet MS" w:hAnsi="Trebuchet MS"/>
          <w:sz w:val="22"/>
          <w:szCs w:val="22"/>
        </w:rPr>
      </w:pPr>
      <w:r w:rsidRPr="00EE44E8">
        <w:rPr>
          <w:rFonts w:ascii="Trebuchet MS" w:hAnsi="Trebuchet MS"/>
          <w:sz w:val="22"/>
          <w:szCs w:val="22"/>
        </w:rPr>
        <w:t xml:space="preserve">La réussite de l’opération est en grande partie liée à </w:t>
      </w:r>
      <w:r w:rsidR="00AF5D11">
        <w:rPr>
          <w:rFonts w:ascii="Trebuchet MS" w:hAnsi="Trebuchet MS"/>
          <w:sz w:val="22"/>
          <w:szCs w:val="22"/>
        </w:rPr>
        <w:t xml:space="preserve">la </w:t>
      </w:r>
      <w:r w:rsidRPr="00EE44E8">
        <w:rPr>
          <w:rFonts w:ascii="Trebuchet MS" w:hAnsi="Trebuchet MS"/>
          <w:sz w:val="22"/>
          <w:szCs w:val="22"/>
        </w:rPr>
        <w:t>stratégie mise en place. Il s’agit donc de mobiliser les énergies nécessaires pour une large diffusion de l’information de manière à préparer les unités statistiques concernées à se faire interroger et à réserver un bon accueil aux agents enquêteurs. Divers canaux seront mis à contribution pour atteindre cet objectif.</w:t>
      </w:r>
    </w:p>
    <w:p w:rsidR="00EE44E8" w:rsidRPr="00EE44E8" w:rsidRDefault="00EE44E8" w:rsidP="00EE44E8">
      <w:pPr>
        <w:spacing w:before="240" w:after="240"/>
        <w:jc w:val="both"/>
        <w:rPr>
          <w:rFonts w:ascii="Trebuchet MS" w:hAnsi="Trebuchet MS"/>
          <w:sz w:val="22"/>
          <w:szCs w:val="22"/>
        </w:rPr>
      </w:pPr>
      <w:r w:rsidRPr="00EE44E8">
        <w:rPr>
          <w:rFonts w:ascii="Trebuchet MS" w:hAnsi="Trebuchet MS"/>
          <w:sz w:val="22"/>
          <w:szCs w:val="22"/>
        </w:rPr>
        <w:t xml:space="preserve">La </w:t>
      </w:r>
      <w:r w:rsidRPr="00EE44E8">
        <w:rPr>
          <w:rFonts w:ascii="Trebuchet MS" w:hAnsi="Trebuchet MS" w:cs="Arial"/>
          <w:sz w:val="22"/>
          <w:szCs w:val="22"/>
        </w:rPr>
        <w:t>première</w:t>
      </w:r>
      <w:r w:rsidRPr="00EE44E8">
        <w:rPr>
          <w:rFonts w:ascii="Trebuchet MS" w:hAnsi="Trebuchet MS"/>
          <w:sz w:val="22"/>
          <w:szCs w:val="22"/>
        </w:rPr>
        <w:t xml:space="preserve"> action de sensibilisation à mener consistera à adresser des correspondances aux structures faitières des acteurs qui interviennent dans la chaine de valeur de l’anacarde. Ces correspondance</w:t>
      </w:r>
      <w:r w:rsidR="00AF5D11">
        <w:rPr>
          <w:rFonts w:ascii="Trebuchet MS" w:hAnsi="Trebuchet MS"/>
          <w:sz w:val="22"/>
          <w:szCs w:val="22"/>
        </w:rPr>
        <w:t>s</w:t>
      </w:r>
      <w:r w:rsidRPr="00EE44E8">
        <w:rPr>
          <w:rFonts w:ascii="Trebuchet MS" w:hAnsi="Trebuchet MS"/>
          <w:sz w:val="22"/>
          <w:szCs w:val="22"/>
        </w:rPr>
        <w:t xml:space="preserve"> ont pour but d’informer et de sensibiliser les acteurs afin d’obtenir leur adhésion pour la réalisation des interviews. Il s’agit par exemple </w:t>
      </w:r>
      <w:r w:rsidR="00EB77C5">
        <w:rPr>
          <w:rFonts w:ascii="Trebuchet MS" w:hAnsi="Trebuchet MS"/>
          <w:sz w:val="22"/>
          <w:szCs w:val="22"/>
        </w:rPr>
        <w:t>de l’Interprofession de la filière anacarde (IFA), de la Plateforme d’innovation anacarde amande b</w:t>
      </w:r>
      <w:r w:rsidR="00EB77C5" w:rsidRPr="00EB77C5">
        <w:rPr>
          <w:rFonts w:ascii="Trebuchet MS" w:hAnsi="Trebuchet MS"/>
          <w:sz w:val="22"/>
          <w:szCs w:val="22"/>
        </w:rPr>
        <w:t>lanche du Bénin (PIAAB)</w:t>
      </w:r>
      <w:r w:rsidR="00EB77C5">
        <w:rPr>
          <w:rFonts w:ascii="Trebuchet MS" w:hAnsi="Trebuchet MS"/>
          <w:sz w:val="22"/>
          <w:szCs w:val="22"/>
        </w:rPr>
        <w:t>, de la Plateforme nationale des organisations paysannes et des producteurs agricoles</w:t>
      </w:r>
      <w:r w:rsidR="005A583E">
        <w:rPr>
          <w:rFonts w:ascii="Trebuchet MS" w:hAnsi="Trebuchet MS"/>
          <w:sz w:val="22"/>
          <w:szCs w:val="22"/>
        </w:rPr>
        <w:t xml:space="preserve"> </w:t>
      </w:r>
      <w:r w:rsidR="00EB77C5">
        <w:rPr>
          <w:rFonts w:ascii="Trebuchet MS" w:hAnsi="Trebuchet MS"/>
          <w:sz w:val="22"/>
          <w:szCs w:val="22"/>
        </w:rPr>
        <w:t>(PNOPPA)</w:t>
      </w:r>
      <w:r w:rsidR="00CE4DA0">
        <w:rPr>
          <w:rFonts w:ascii="Trebuchet MS" w:hAnsi="Trebuchet MS"/>
          <w:sz w:val="22"/>
          <w:szCs w:val="22"/>
        </w:rPr>
        <w:t xml:space="preserve">. </w:t>
      </w:r>
      <w:r w:rsidRPr="00EE44E8">
        <w:rPr>
          <w:rFonts w:ascii="Trebuchet MS" w:hAnsi="Trebuchet MS"/>
          <w:sz w:val="22"/>
          <w:szCs w:val="22"/>
        </w:rPr>
        <w:t xml:space="preserve">En dehors des correspondances, il est prévu des actions plus directes et rapprochées. Il s’agira d’impliquer, au niveau local, les </w:t>
      </w:r>
      <w:r w:rsidR="00EB77C5">
        <w:rPr>
          <w:rFonts w:ascii="Trebuchet MS" w:hAnsi="Trebuchet MS"/>
          <w:sz w:val="22"/>
          <w:szCs w:val="22"/>
        </w:rPr>
        <w:t xml:space="preserve">représentants de ces organisations </w:t>
      </w:r>
      <w:r w:rsidRPr="00EE44E8">
        <w:rPr>
          <w:rFonts w:ascii="Trebuchet MS" w:hAnsi="Trebuchet MS"/>
          <w:sz w:val="22"/>
          <w:szCs w:val="22"/>
        </w:rPr>
        <w:t xml:space="preserve">dans la sensibilisation. Ces derniers mobiliseront les </w:t>
      </w:r>
      <w:r w:rsidR="00EB77C5">
        <w:rPr>
          <w:rFonts w:ascii="Trebuchet MS" w:hAnsi="Trebuchet MS"/>
          <w:sz w:val="22"/>
          <w:szCs w:val="22"/>
        </w:rPr>
        <w:t xml:space="preserve">acteurs et </w:t>
      </w:r>
      <w:r w:rsidR="00CE4DA0">
        <w:rPr>
          <w:rFonts w:ascii="Trebuchet MS" w:hAnsi="Trebuchet MS"/>
          <w:sz w:val="22"/>
          <w:szCs w:val="22"/>
        </w:rPr>
        <w:t xml:space="preserve">les </w:t>
      </w:r>
      <w:r w:rsidR="00EB77C5" w:rsidRPr="00EE44E8">
        <w:rPr>
          <w:rFonts w:ascii="Trebuchet MS" w:hAnsi="Trebuchet MS"/>
          <w:sz w:val="22"/>
          <w:szCs w:val="22"/>
        </w:rPr>
        <w:t>tein</w:t>
      </w:r>
      <w:r w:rsidR="00EB77C5">
        <w:rPr>
          <w:rFonts w:ascii="Trebuchet MS" w:hAnsi="Trebuchet MS"/>
          <w:sz w:val="22"/>
          <w:szCs w:val="22"/>
        </w:rPr>
        <w:t xml:space="preserve">dront </w:t>
      </w:r>
      <w:r w:rsidRPr="00EE44E8">
        <w:rPr>
          <w:rFonts w:ascii="Trebuchet MS" w:hAnsi="Trebuchet MS"/>
          <w:sz w:val="22"/>
          <w:szCs w:val="22"/>
        </w:rPr>
        <w:t xml:space="preserve">informées surtout en milieu rural. </w:t>
      </w:r>
    </w:p>
    <w:p w:rsidR="00EE44E8" w:rsidRPr="00EE44E8" w:rsidRDefault="00EE44E8" w:rsidP="00EE44E8">
      <w:pPr>
        <w:spacing w:before="240" w:after="240"/>
        <w:jc w:val="both"/>
        <w:rPr>
          <w:rFonts w:ascii="Trebuchet MS" w:hAnsi="Trebuchet MS"/>
          <w:sz w:val="22"/>
          <w:szCs w:val="22"/>
        </w:rPr>
      </w:pPr>
      <w:r w:rsidRPr="00EE44E8">
        <w:rPr>
          <w:rFonts w:ascii="Trebuchet MS" w:hAnsi="Trebuchet MS" w:cs="Arial"/>
          <w:sz w:val="22"/>
          <w:szCs w:val="22"/>
        </w:rPr>
        <w:t>Une</w:t>
      </w:r>
      <w:r w:rsidRPr="00EE44E8">
        <w:rPr>
          <w:rFonts w:ascii="Trebuchet MS" w:hAnsi="Trebuchet MS"/>
          <w:sz w:val="22"/>
          <w:szCs w:val="22"/>
        </w:rPr>
        <w:t xml:space="preserve"> fois sur le terrain, les agents enquêteurs pourront bénéficier de la présence </w:t>
      </w:r>
      <w:r w:rsidR="00EB77C5">
        <w:rPr>
          <w:rFonts w:ascii="Trebuchet MS" w:hAnsi="Trebuchet MS"/>
          <w:sz w:val="22"/>
          <w:szCs w:val="22"/>
        </w:rPr>
        <w:t>des représentants des organisations professionnel</w:t>
      </w:r>
      <w:r w:rsidR="00272D2C">
        <w:rPr>
          <w:rFonts w:ascii="Trebuchet MS" w:hAnsi="Trebuchet MS"/>
          <w:sz w:val="22"/>
          <w:szCs w:val="22"/>
        </w:rPr>
        <w:t>l</w:t>
      </w:r>
      <w:r w:rsidR="00EB77C5">
        <w:rPr>
          <w:rFonts w:ascii="Trebuchet MS" w:hAnsi="Trebuchet MS"/>
          <w:sz w:val="22"/>
          <w:szCs w:val="22"/>
        </w:rPr>
        <w:t xml:space="preserve">es de la filière anacarde comme </w:t>
      </w:r>
      <w:r w:rsidRPr="00EE44E8">
        <w:rPr>
          <w:rFonts w:ascii="Trebuchet MS" w:hAnsi="Trebuchet MS"/>
          <w:sz w:val="22"/>
          <w:szCs w:val="22"/>
        </w:rPr>
        <w:t xml:space="preserve">des guides qui les aideront à vite repérer les producteurs ou groupements de producteurs ou tout autre acteur concerné par l’enquête. Les guides </w:t>
      </w:r>
      <w:r w:rsidR="00EB77C5">
        <w:rPr>
          <w:rFonts w:ascii="Trebuchet MS" w:hAnsi="Trebuchet MS"/>
          <w:sz w:val="22"/>
          <w:szCs w:val="22"/>
        </w:rPr>
        <w:t xml:space="preserve">travailleront en </w:t>
      </w:r>
      <w:r w:rsidR="00272D2C">
        <w:rPr>
          <w:rFonts w:ascii="Trebuchet MS" w:hAnsi="Trebuchet MS"/>
          <w:sz w:val="22"/>
          <w:szCs w:val="22"/>
        </w:rPr>
        <w:t xml:space="preserve">étroite </w:t>
      </w:r>
      <w:r w:rsidR="00EB77C5">
        <w:rPr>
          <w:rFonts w:ascii="Trebuchet MS" w:hAnsi="Trebuchet MS"/>
          <w:sz w:val="22"/>
          <w:szCs w:val="22"/>
        </w:rPr>
        <w:t xml:space="preserve">collaboration avec les </w:t>
      </w:r>
      <w:r w:rsidRPr="00EE44E8">
        <w:rPr>
          <w:rFonts w:ascii="Trebuchet MS" w:hAnsi="Trebuchet MS"/>
          <w:sz w:val="22"/>
          <w:szCs w:val="22"/>
        </w:rPr>
        <w:t>facilitateur</w:t>
      </w:r>
      <w:r w:rsidR="00EB77C5">
        <w:rPr>
          <w:rFonts w:ascii="Trebuchet MS" w:hAnsi="Trebuchet MS"/>
          <w:sz w:val="22"/>
          <w:szCs w:val="22"/>
        </w:rPr>
        <w:t>s</w:t>
      </w:r>
      <w:r w:rsidRPr="00EE44E8">
        <w:rPr>
          <w:rFonts w:ascii="Trebuchet MS" w:hAnsi="Trebuchet MS"/>
          <w:sz w:val="22"/>
          <w:szCs w:val="22"/>
        </w:rPr>
        <w:t xml:space="preserve"> d’abord pour le repérage des acteurs à enquêter et ensuite pour la persuasion de ces derniers. Ils ne devront toutefois pas assister aux interviews au risque d’introduire des biais dans les réponses des enquêtés. </w:t>
      </w:r>
    </w:p>
    <w:p w:rsidR="0008744C" w:rsidRPr="00B129F5" w:rsidRDefault="0008744C" w:rsidP="00345082">
      <w:pPr>
        <w:jc w:val="both"/>
        <w:rPr>
          <w:rFonts w:ascii="Trebuchet MS" w:hAnsi="Trebuchet MS" w:cs="Arial"/>
          <w:color w:val="FF0000"/>
          <w:sz w:val="22"/>
          <w:szCs w:val="22"/>
        </w:rPr>
      </w:pPr>
    </w:p>
    <w:p w:rsidR="00E10A6F" w:rsidRPr="005A0C0A" w:rsidRDefault="00B02D47" w:rsidP="00DE0BBF">
      <w:pPr>
        <w:pStyle w:val="Titre"/>
        <w:numPr>
          <w:ilvl w:val="0"/>
          <w:numId w:val="2"/>
        </w:numPr>
        <w:pBdr>
          <w:bottom w:val="none" w:sz="0" w:space="0" w:color="auto"/>
        </w:pBdr>
        <w:ind w:left="709" w:hanging="352"/>
        <w:outlineLvl w:val="0"/>
        <w:rPr>
          <w:b/>
        </w:rPr>
      </w:pPr>
      <w:bookmarkStart w:id="55" w:name="_Toc515610963"/>
      <w:r w:rsidRPr="005A0C0A">
        <w:rPr>
          <w:b/>
        </w:rPr>
        <w:lastRenderedPageBreak/>
        <w:t>DOCUMENTS A PRODUIRE</w:t>
      </w:r>
      <w:bookmarkEnd w:id="55"/>
    </w:p>
    <w:p w:rsidR="00225A2D" w:rsidRPr="00225A2D" w:rsidRDefault="00225A2D" w:rsidP="00AD546E">
      <w:pPr>
        <w:spacing w:before="240" w:after="240"/>
        <w:jc w:val="both"/>
        <w:rPr>
          <w:rFonts w:ascii="Trebuchet MS" w:hAnsi="Trebuchet MS"/>
          <w:sz w:val="22"/>
          <w:lang w:eastAsia="fr-FR"/>
        </w:rPr>
      </w:pPr>
      <w:r w:rsidRPr="00AD546E">
        <w:rPr>
          <w:rFonts w:ascii="Trebuchet MS" w:hAnsi="Trebuchet MS" w:cs="Arial"/>
          <w:sz w:val="22"/>
          <w:szCs w:val="22"/>
        </w:rPr>
        <w:t>Dans</w:t>
      </w:r>
      <w:r w:rsidRPr="00225A2D">
        <w:rPr>
          <w:rFonts w:ascii="Trebuchet MS" w:hAnsi="Trebuchet MS"/>
          <w:sz w:val="22"/>
          <w:lang w:eastAsia="fr-FR"/>
        </w:rPr>
        <w:t xml:space="preserve"> le cadre des travaux de l’étude, plusieurs documents seront produits</w:t>
      </w:r>
      <w:r w:rsidR="00C62B93">
        <w:rPr>
          <w:rFonts w:ascii="Trebuchet MS" w:hAnsi="Trebuchet MS"/>
          <w:sz w:val="22"/>
          <w:lang w:eastAsia="fr-FR"/>
        </w:rPr>
        <w:t>. Il s’agit de</w:t>
      </w:r>
      <w:r w:rsidRPr="00225A2D">
        <w:rPr>
          <w:rFonts w:ascii="Trebuchet MS" w:hAnsi="Trebuchet MS"/>
          <w:sz w:val="22"/>
          <w:lang w:eastAsia="fr-FR"/>
        </w:rPr>
        <w:t> :</w:t>
      </w:r>
    </w:p>
    <w:p w:rsidR="00225A2D" w:rsidRPr="00225A2D" w:rsidRDefault="00225A2D" w:rsidP="00DE0BBF">
      <w:pPr>
        <w:pStyle w:val="Style1"/>
        <w:numPr>
          <w:ilvl w:val="0"/>
          <w:numId w:val="5"/>
        </w:numPr>
        <w:rPr>
          <w:rFonts w:ascii="Trebuchet MS" w:hAnsi="Trebuchet MS"/>
          <w:sz w:val="22"/>
        </w:rPr>
      </w:pPr>
      <w:r w:rsidRPr="00225A2D">
        <w:rPr>
          <w:rFonts w:ascii="Trebuchet MS" w:hAnsi="Trebuchet MS"/>
          <w:b/>
          <w:sz w:val="22"/>
        </w:rPr>
        <w:t>Le document méthodologique</w:t>
      </w:r>
      <w:r w:rsidRPr="00225A2D">
        <w:rPr>
          <w:rFonts w:ascii="Trebuchet MS" w:hAnsi="Trebuchet MS"/>
          <w:sz w:val="22"/>
        </w:rPr>
        <w:t xml:space="preserve"> : Il définit le cadre méthodologique de l’opération </w:t>
      </w:r>
      <w:r w:rsidR="00EB2470">
        <w:rPr>
          <w:rFonts w:ascii="Trebuchet MS" w:hAnsi="Trebuchet MS"/>
          <w:sz w:val="22"/>
        </w:rPr>
        <w:t xml:space="preserve">qui </w:t>
      </w:r>
      <w:r w:rsidRPr="00225A2D">
        <w:rPr>
          <w:rFonts w:ascii="Trebuchet MS" w:hAnsi="Trebuchet MS"/>
          <w:sz w:val="22"/>
        </w:rPr>
        <w:t xml:space="preserve">inclut l’échantillonnage et sa répartition </w:t>
      </w:r>
      <w:r w:rsidR="00EB2470">
        <w:rPr>
          <w:rFonts w:ascii="Trebuchet MS" w:hAnsi="Trebuchet MS"/>
          <w:sz w:val="22"/>
        </w:rPr>
        <w:t xml:space="preserve"> ainsi que </w:t>
      </w:r>
      <w:r w:rsidRPr="00225A2D">
        <w:rPr>
          <w:rFonts w:ascii="Trebuchet MS" w:hAnsi="Trebuchet MS"/>
          <w:sz w:val="22"/>
        </w:rPr>
        <w:t>l’organisation de la collecte.</w:t>
      </w:r>
    </w:p>
    <w:p w:rsidR="00225A2D" w:rsidRPr="00225A2D" w:rsidRDefault="00225A2D" w:rsidP="00DE0BBF">
      <w:pPr>
        <w:pStyle w:val="Style1"/>
        <w:numPr>
          <w:ilvl w:val="0"/>
          <w:numId w:val="5"/>
        </w:numPr>
        <w:rPr>
          <w:rFonts w:ascii="Trebuchet MS" w:hAnsi="Trebuchet MS"/>
          <w:sz w:val="22"/>
        </w:rPr>
      </w:pPr>
      <w:r w:rsidRPr="00225A2D">
        <w:rPr>
          <w:rFonts w:ascii="Trebuchet MS" w:hAnsi="Trebuchet MS"/>
          <w:b/>
          <w:sz w:val="22"/>
        </w:rPr>
        <w:t>Le questionnaire </w:t>
      </w:r>
      <w:r w:rsidRPr="00225A2D">
        <w:rPr>
          <w:rFonts w:ascii="Trebuchet MS" w:hAnsi="Trebuchet MS"/>
          <w:sz w:val="22"/>
        </w:rPr>
        <w:t xml:space="preserve">: </w:t>
      </w:r>
      <w:r>
        <w:rPr>
          <w:rFonts w:ascii="Trebuchet MS" w:hAnsi="Trebuchet MS"/>
          <w:sz w:val="22"/>
        </w:rPr>
        <w:t xml:space="preserve">Le questionnaire TRAVERA sur les </w:t>
      </w:r>
      <w:r w:rsidR="00EB2470">
        <w:rPr>
          <w:rFonts w:ascii="Trebuchet MS" w:hAnsi="Trebuchet MS"/>
          <w:sz w:val="22"/>
        </w:rPr>
        <w:t xml:space="preserve">chaînes </w:t>
      </w:r>
      <w:r>
        <w:rPr>
          <w:rFonts w:ascii="Trebuchet MS" w:hAnsi="Trebuchet MS"/>
          <w:sz w:val="22"/>
        </w:rPr>
        <w:t>de valeur de l’anacarde sera adapté aux spécificités locales</w:t>
      </w:r>
      <w:r w:rsidR="00EB2470">
        <w:rPr>
          <w:rFonts w:ascii="Trebuchet MS" w:hAnsi="Trebuchet MS"/>
          <w:sz w:val="22"/>
        </w:rPr>
        <w:t xml:space="preserve"> du secteur de l’anacarde</w:t>
      </w:r>
      <w:r>
        <w:rPr>
          <w:rFonts w:ascii="Trebuchet MS" w:hAnsi="Trebuchet MS"/>
          <w:sz w:val="22"/>
        </w:rPr>
        <w:t xml:space="preserve">. </w:t>
      </w:r>
      <w:r w:rsidRPr="00225A2D">
        <w:rPr>
          <w:rFonts w:ascii="Trebuchet MS" w:hAnsi="Trebuchet MS"/>
          <w:sz w:val="22"/>
        </w:rPr>
        <w:t xml:space="preserve">Les informations contenues dans ce questionnaire permettront d’atteindre les objectifs de la mission. </w:t>
      </w:r>
    </w:p>
    <w:p w:rsidR="00225A2D" w:rsidRPr="00225A2D" w:rsidRDefault="00225A2D" w:rsidP="00DE0BBF">
      <w:pPr>
        <w:pStyle w:val="Style1"/>
        <w:numPr>
          <w:ilvl w:val="0"/>
          <w:numId w:val="5"/>
        </w:numPr>
        <w:rPr>
          <w:rFonts w:ascii="Trebuchet MS" w:hAnsi="Trebuchet MS"/>
          <w:sz w:val="22"/>
        </w:rPr>
      </w:pPr>
      <w:r w:rsidRPr="00225A2D">
        <w:rPr>
          <w:rFonts w:ascii="Trebuchet MS" w:hAnsi="Trebuchet MS"/>
          <w:b/>
          <w:sz w:val="22"/>
        </w:rPr>
        <w:t>Le manuel de l’agent enquêteur/chef d’équipe</w:t>
      </w:r>
      <w:r w:rsidRPr="00225A2D">
        <w:rPr>
          <w:rFonts w:ascii="Trebuchet MS" w:hAnsi="Trebuchet MS"/>
          <w:sz w:val="22"/>
        </w:rPr>
        <w:t> : il présente les instructions nécessaires pour le remplissage des questionnaires et la conduite à tenir par les agents enquêteurs pour réussir la collecte.</w:t>
      </w:r>
    </w:p>
    <w:p w:rsidR="00225A2D" w:rsidRPr="008166B6" w:rsidRDefault="00225A2D" w:rsidP="00DE0BBF">
      <w:pPr>
        <w:pStyle w:val="Style1"/>
        <w:numPr>
          <w:ilvl w:val="0"/>
          <w:numId w:val="5"/>
        </w:numPr>
        <w:rPr>
          <w:rFonts w:ascii="Trebuchet MS" w:hAnsi="Trebuchet MS"/>
          <w:sz w:val="22"/>
        </w:rPr>
      </w:pPr>
      <w:r w:rsidRPr="00225A2D">
        <w:rPr>
          <w:rFonts w:ascii="Trebuchet MS" w:hAnsi="Trebuchet MS"/>
          <w:b/>
          <w:sz w:val="22"/>
        </w:rPr>
        <w:t>Le rapport de la session de formation du personnel de terrain</w:t>
      </w:r>
      <w:r w:rsidRPr="00225A2D">
        <w:rPr>
          <w:rFonts w:ascii="Trebuchet MS" w:hAnsi="Trebuchet MS"/>
          <w:sz w:val="22"/>
        </w:rPr>
        <w:t xml:space="preserve"> : Ce rapport décrit les </w:t>
      </w:r>
      <w:r w:rsidRPr="008166B6">
        <w:rPr>
          <w:rFonts w:ascii="Trebuchet MS" w:hAnsi="Trebuchet MS"/>
          <w:sz w:val="22"/>
        </w:rPr>
        <w:t xml:space="preserve">conditions dans lesquelles s’est déroulée la formation des agents. </w:t>
      </w:r>
    </w:p>
    <w:p w:rsidR="00225A2D" w:rsidRPr="008166B6" w:rsidRDefault="00225A2D" w:rsidP="00DE0BBF">
      <w:pPr>
        <w:pStyle w:val="Style1"/>
        <w:numPr>
          <w:ilvl w:val="0"/>
          <w:numId w:val="5"/>
        </w:numPr>
        <w:rPr>
          <w:rFonts w:ascii="Trebuchet MS" w:hAnsi="Trebuchet MS"/>
          <w:sz w:val="22"/>
        </w:rPr>
      </w:pPr>
      <w:r w:rsidRPr="008166B6">
        <w:rPr>
          <w:rFonts w:ascii="Trebuchet MS" w:hAnsi="Trebuchet MS"/>
          <w:b/>
          <w:sz w:val="22"/>
        </w:rPr>
        <w:t>Le rapport de saisie des questionnaires et de l’apurement</w:t>
      </w:r>
      <w:r w:rsidRPr="008166B6">
        <w:rPr>
          <w:rFonts w:ascii="Trebuchet MS" w:hAnsi="Trebuchet MS"/>
          <w:sz w:val="22"/>
        </w:rPr>
        <w:t xml:space="preserve"> : Il fait le point sur la saisie des questionnaires, ainsi que sur l’apurement des données. Ce rapport met l’accent sur les principaux problèmes rencontrés au cours des travaux et les approches de solutions mises en œuvre. </w:t>
      </w:r>
    </w:p>
    <w:p w:rsidR="00EA6ECB" w:rsidRPr="008166B6" w:rsidRDefault="00EA6ECB" w:rsidP="00DE0BBF">
      <w:pPr>
        <w:pStyle w:val="Style1"/>
        <w:numPr>
          <w:ilvl w:val="0"/>
          <w:numId w:val="5"/>
        </w:numPr>
        <w:rPr>
          <w:rFonts w:ascii="Trebuchet MS" w:hAnsi="Trebuchet MS"/>
          <w:sz w:val="22"/>
        </w:rPr>
      </w:pPr>
      <w:r w:rsidRPr="008166B6">
        <w:rPr>
          <w:rFonts w:ascii="Trebuchet MS" w:hAnsi="Trebuchet MS"/>
          <w:b/>
          <w:sz w:val="22"/>
        </w:rPr>
        <w:t>Rédaction du rapport de collecte (mails et mise à jour)</w:t>
      </w:r>
      <w:r w:rsidRPr="008166B6">
        <w:rPr>
          <w:rFonts w:ascii="Trebuchet MS" w:hAnsi="Trebuchet MS" w:cs="Calibri"/>
          <w:color w:val="000000"/>
          <w:sz w:val="20"/>
          <w:szCs w:val="20"/>
        </w:rPr>
        <w:t xml:space="preserve"> : </w:t>
      </w:r>
      <w:r w:rsidR="00F4492B" w:rsidRPr="008166B6">
        <w:rPr>
          <w:rFonts w:ascii="Trebuchet MS" w:hAnsi="Trebuchet MS" w:cs="Calibri"/>
          <w:color w:val="000000"/>
          <w:sz w:val="20"/>
          <w:szCs w:val="20"/>
        </w:rPr>
        <w:t>Il s’agit du point de la collecte sur le terrain. Ce rapport fait la synthèse</w:t>
      </w:r>
      <w:r w:rsidR="00AD3B48" w:rsidRPr="008166B6">
        <w:rPr>
          <w:rFonts w:ascii="Trebuchet MS" w:hAnsi="Trebuchet MS" w:cs="Calibri"/>
          <w:color w:val="000000"/>
          <w:sz w:val="20"/>
          <w:szCs w:val="20"/>
        </w:rPr>
        <w:t xml:space="preserve"> du déroulement de l’enquête et présente le nombre de questionnaires remplis par type d’acteurs et par zone de travail.</w:t>
      </w:r>
    </w:p>
    <w:p w:rsidR="00225A2D" w:rsidRPr="008166B6" w:rsidRDefault="00225A2D" w:rsidP="00DE0BBF">
      <w:pPr>
        <w:pStyle w:val="Style1"/>
        <w:numPr>
          <w:ilvl w:val="0"/>
          <w:numId w:val="5"/>
        </w:numPr>
        <w:rPr>
          <w:rFonts w:ascii="Trebuchet MS" w:hAnsi="Trebuchet MS"/>
          <w:sz w:val="22"/>
        </w:rPr>
      </w:pPr>
      <w:r w:rsidRPr="008166B6">
        <w:rPr>
          <w:rFonts w:ascii="Trebuchet MS" w:hAnsi="Trebuchet MS"/>
          <w:b/>
          <w:sz w:val="22"/>
        </w:rPr>
        <w:t>La base de données apurée de l’enquête</w:t>
      </w:r>
      <w:r w:rsidRPr="008166B6">
        <w:rPr>
          <w:rFonts w:ascii="Trebuchet MS" w:hAnsi="Trebuchet MS"/>
          <w:sz w:val="22"/>
        </w:rPr>
        <w:t> : Elle sera accompagnée du dictionnaire des variables et des syntaxes d’apurement.</w:t>
      </w:r>
    </w:p>
    <w:p w:rsidR="000F60B8" w:rsidRPr="008166B6" w:rsidRDefault="000F60B8" w:rsidP="00786827">
      <w:pPr>
        <w:pStyle w:val="Style1"/>
        <w:numPr>
          <w:ilvl w:val="0"/>
          <w:numId w:val="5"/>
        </w:numPr>
        <w:spacing w:after="0" w:line="276" w:lineRule="auto"/>
        <w:rPr>
          <w:rFonts w:ascii="Trebuchet MS" w:hAnsi="Trebuchet MS"/>
          <w:sz w:val="22"/>
          <w:szCs w:val="22"/>
        </w:rPr>
      </w:pPr>
      <w:r w:rsidRPr="008166B6">
        <w:rPr>
          <w:rFonts w:ascii="Trebuchet MS" w:hAnsi="Trebuchet MS"/>
          <w:b/>
          <w:sz w:val="22"/>
        </w:rPr>
        <w:t>Le rapport technique d’exécution de l’enquête</w:t>
      </w:r>
      <w:r w:rsidRPr="008166B6">
        <w:rPr>
          <w:rFonts w:ascii="Trebuchet MS" w:hAnsi="Trebuchet MS"/>
          <w:sz w:val="22"/>
        </w:rPr>
        <w:t> </w:t>
      </w:r>
      <w:r w:rsidR="00225A2D" w:rsidRPr="008166B6">
        <w:rPr>
          <w:rFonts w:ascii="Trebuchet MS" w:hAnsi="Trebuchet MS"/>
          <w:sz w:val="22"/>
        </w:rPr>
        <w:t xml:space="preserve">: </w:t>
      </w:r>
      <w:r w:rsidRPr="008166B6">
        <w:rPr>
          <w:rFonts w:ascii="Trebuchet MS" w:hAnsi="Trebuchet MS"/>
          <w:sz w:val="22"/>
        </w:rPr>
        <w:t xml:space="preserve">un bref rapport sur l’organisation et l’exécution de l'enquête et l’enregistrement des données et l'élaboration des fichiers de présentation des résultats </w:t>
      </w:r>
    </w:p>
    <w:p w:rsidR="00A507E3" w:rsidRDefault="00A507E3" w:rsidP="00CE332F">
      <w:pPr>
        <w:spacing w:line="276" w:lineRule="auto"/>
        <w:jc w:val="both"/>
        <w:rPr>
          <w:rFonts w:ascii="Trebuchet MS" w:hAnsi="Trebuchet MS"/>
          <w:b/>
          <w:sz w:val="20"/>
        </w:rPr>
      </w:pPr>
    </w:p>
    <w:p w:rsidR="00786827" w:rsidRDefault="00786827" w:rsidP="00CE332F">
      <w:pPr>
        <w:spacing w:line="276" w:lineRule="auto"/>
        <w:jc w:val="both"/>
        <w:rPr>
          <w:rFonts w:ascii="Trebuchet MS" w:hAnsi="Trebuchet MS"/>
          <w:b/>
          <w:sz w:val="20"/>
        </w:rPr>
        <w:sectPr w:rsidR="00786827" w:rsidSect="00086E1B">
          <w:footerReference w:type="default" r:id="rId10"/>
          <w:pgSz w:w="12240" w:h="15840"/>
          <w:pgMar w:top="1440" w:right="1440" w:bottom="1440" w:left="1440" w:header="720" w:footer="720" w:gutter="0"/>
          <w:cols w:space="720"/>
          <w:docGrid w:linePitch="360"/>
        </w:sectPr>
      </w:pPr>
    </w:p>
    <w:p w:rsidR="00E47AF9" w:rsidRPr="00A33ABC" w:rsidRDefault="00B02D47" w:rsidP="00DE0BBF">
      <w:pPr>
        <w:pStyle w:val="Titre"/>
        <w:numPr>
          <w:ilvl w:val="0"/>
          <w:numId w:val="2"/>
        </w:numPr>
        <w:pBdr>
          <w:bottom w:val="none" w:sz="0" w:space="0" w:color="auto"/>
        </w:pBdr>
        <w:tabs>
          <w:tab w:val="left" w:pos="709"/>
          <w:tab w:val="left" w:pos="851"/>
        </w:tabs>
        <w:ind w:left="709" w:hanging="352"/>
        <w:outlineLvl w:val="0"/>
        <w:rPr>
          <w:b/>
        </w:rPr>
      </w:pPr>
      <w:bookmarkStart w:id="56" w:name="_Toc515610964"/>
      <w:r w:rsidRPr="00A33ABC">
        <w:rPr>
          <w:b/>
        </w:rPr>
        <w:lastRenderedPageBreak/>
        <w:t>CALENDRIER DE L’ENQUETE</w:t>
      </w:r>
      <w:bookmarkEnd w:id="56"/>
    </w:p>
    <w:p w:rsidR="008B5EE6" w:rsidRDefault="008B5EE6" w:rsidP="00F0578C">
      <w:pPr>
        <w:pStyle w:val="Corpsdetexte"/>
        <w:spacing w:before="240" w:line="276" w:lineRule="auto"/>
        <w:rPr>
          <w:rFonts w:ascii="Trebuchet MS" w:hAnsi="Trebuchet MS" w:cs="Arial"/>
          <w:sz w:val="22"/>
          <w:szCs w:val="22"/>
        </w:rPr>
      </w:pPr>
      <w:r>
        <w:rPr>
          <w:rFonts w:ascii="Trebuchet MS" w:hAnsi="Trebuchet MS" w:cs="Arial"/>
          <w:sz w:val="22"/>
          <w:szCs w:val="22"/>
        </w:rPr>
        <w:t>Le calendrier actualisé de l’enquête est présenté dans le tableau ci-dessous.</w:t>
      </w:r>
    </w:p>
    <w:p w:rsidR="008B5EE6" w:rsidRDefault="008B5EE6" w:rsidP="008B5EE6">
      <w:pPr>
        <w:pStyle w:val="Lgende"/>
        <w:spacing w:after="0"/>
        <w:rPr>
          <w:rFonts w:ascii="Trebuchet MS" w:hAnsi="Trebuchet MS" w:cs="Arial"/>
          <w:color w:val="auto"/>
          <w:sz w:val="20"/>
          <w:szCs w:val="20"/>
        </w:rPr>
      </w:pPr>
      <w:r w:rsidRPr="00313DF0">
        <w:rPr>
          <w:rFonts w:ascii="Trebuchet MS" w:hAnsi="Trebuchet MS"/>
          <w:color w:val="auto"/>
          <w:sz w:val="20"/>
          <w:szCs w:val="20"/>
        </w:rPr>
        <w:t xml:space="preserve">Tableau </w:t>
      </w:r>
      <w:r w:rsidR="000303D0" w:rsidRPr="00313DF0">
        <w:rPr>
          <w:rFonts w:ascii="Trebuchet MS" w:hAnsi="Trebuchet MS"/>
          <w:color w:val="auto"/>
          <w:sz w:val="20"/>
          <w:szCs w:val="20"/>
        </w:rPr>
        <w:fldChar w:fldCharType="begin"/>
      </w:r>
      <w:r w:rsidRPr="00313DF0">
        <w:rPr>
          <w:rFonts w:ascii="Trebuchet MS" w:hAnsi="Trebuchet MS"/>
          <w:color w:val="auto"/>
          <w:sz w:val="20"/>
          <w:szCs w:val="20"/>
        </w:rPr>
        <w:instrText xml:space="preserve"> SEQ Tableau \* ARABIC </w:instrText>
      </w:r>
      <w:r w:rsidR="000303D0" w:rsidRPr="00313DF0">
        <w:rPr>
          <w:rFonts w:ascii="Trebuchet MS" w:hAnsi="Trebuchet MS"/>
          <w:color w:val="auto"/>
          <w:sz w:val="20"/>
          <w:szCs w:val="20"/>
        </w:rPr>
        <w:fldChar w:fldCharType="separate"/>
      </w:r>
      <w:r>
        <w:rPr>
          <w:rFonts w:ascii="Trebuchet MS" w:hAnsi="Trebuchet MS"/>
          <w:noProof/>
          <w:color w:val="auto"/>
          <w:sz w:val="20"/>
          <w:szCs w:val="20"/>
        </w:rPr>
        <w:t>4</w:t>
      </w:r>
      <w:r w:rsidR="000303D0" w:rsidRPr="00313DF0">
        <w:rPr>
          <w:rFonts w:ascii="Trebuchet MS" w:hAnsi="Trebuchet MS"/>
          <w:color w:val="auto"/>
          <w:sz w:val="20"/>
          <w:szCs w:val="20"/>
        </w:rPr>
        <w:fldChar w:fldCharType="end"/>
      </w:r>
      <w:r w:rsidRPr="00313DF0">
        <w:rPr>
          <w:rFonts w:ascii="Trebuchet MS" w:hAnsi="Trebuchet MS"/>
          <w:color w:val="auto"/>
          <w:sz w:val="20"/>
          <w:szCs w:val="20"/>
        </w:rPr>
        <w:t xml:space="preserve"> : </w:t>
      </w:r>
      <w:r w:rsidRPr="00313DF0">
        <w:rPr>
          <w:rFonts w:ascii="Trebuchet MS" w:hAnsi="Trebuchet MS" w:cs="Arial"/>
          <w:color w:val="auto"/>
          <w:sz w:val="20"/>
          <w:szCs w:val="20"/>
        </w:rPr>
        <w:t xml:space="preserve">Calendrier de travail </w:t>
      </w:r>
    </w:p>
    <w:tbl>
      <w:tblPr>
        <w:tblW w:w="5194" w:type="pct"/>
        <w:tblInd w:w="-4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tblPr>
      <w:tblGrid>
        <w:gridCol w:w="3429"/>
        <w:gridCol w:w="3658"/>
        <w:gridCol w:w="5304"/>
        <w:gridCol w:w="1217"/>
      </w:tblGrid>
      <w:tr w:rsidR="008B5EE6" w:rsidRPr="008B5EE6" w:rsidTr="00DD72AF">
        <w:trPr>
          <w:trHeight w:val="283"/>
        </w:trPr>
        <w:tc>
          <w:tcPr>
            <w:tcW w:w="1260" w:type="pct"/>
            <w:shd w:val="clear" w:color="000000" w:fill="D8D8D8"/>
            <w:hideMark/>
          </w:tcPr>
          <w:p w:rsidR="008B5EE6" w:rsidRPr="008B5EE6" w:rsidRDefault="008B5EE6" w:rsidP="008B5EE6">
            <w:pPr>
              <w:jc w:val="both"/>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Date</w:t>
            </w:r>
          </w:p>
        </w:tc>
        <w:tc>
          <w:tcPr>
            <w:tcW w:w="1344" w:type="pct"/>
            <w:shd w:val="clear" w:color="000000" w:fill="D8D8D8"/>
            <w:hideMark/>
          </w:tcPr>
          <w:p w:rsidR="008B5EE6" w:rsidRPr="008B5EE6" w:rsidRDefault="008B5EE6" w:rsidP="008B5EE6">
            <w:pPr>
              <w:jc w:val="both"/>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 xml:space="preserve">Activités </w:t>
            </w:r>
          </w:p>
        </w:tc>
        <w:tc>
          <w:tcPr>
            <w:tcW w:w="1949" w:type="pct"/>
            <w:shd w:val="clear" w:color="000000" w:fill="D8D8D8"/>
            <w:hideMark/>
          </w:tcPr>
          <w:p w:rsidR="008B5EE6" w:rsidRPr="008B5EE6" w:rsidRDefault="008B5EE6" w:rsidP="008B5EE6">
            <w:pPr>
              <w:jc w:val="both"/>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Rapports/Livrables</w:t>
            </w:r>
          </w:p>
        </w:tc>
        <w:tc>
          <w:tcPr>
            <w:tcW w:w="447" w:type="pct"/>
            <w:shd w:val="clear" w:color="000000" w:fill="D8D8D8"/>
            <w:hideMark/>
          </w:tcPr>
          <w:p w:rsidR="008B5EE6" w:rsidRPr="008B5EE6" w:rsidRDefault="008B5EE6" w:rsidP="008B5EE6">
            <w:pPr>
              <w:jc w:val="both"/>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Paiements</w:t>
            </w:r>
          </w:p>
        </w:tc>
      </w:tr>
      <w:tr w:rsidR="008B5EE6" w:rsidRPr="008B5EE6" w:rsidTr="00DD72AF">
        <w:trPr>
          <w:trHeight w:val="222"/>
        </w:trPr>
        <w:tc>
          <w:tcPr>
            <w:tcW w:w="1260"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20/02/2018</w:t>
            </w:r>
          </w:p>
        </w:tc>
        <w:tc>
          <w:tcPr>
            <w:tcW w:w="1344"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Signature du Contrat (SC)</w:t>
            </w:r>
          </w:p>
        </w:tc>
        <w:tc>
          <w:tcPr>
            <w:tcW w:w="1949"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Démarrage de l'enquête</w:t>
            </w:r>
          </w:p>
        </w:tc>
        <w:tc>
          <w:tcPr>
            <w:tcW w:w="447"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20%</w:t>
            </w:r>
          </w:p>
        </w:tc>
      </w:tr>
      <w:tr w:rsidR="008B5EE6" w:rsidRPr="008B5EE6" w:rsidTr="00DD72AF">
        <w:trPr>
          <w:trHeight w:val="434"/>
        </w:trPr>
        <w:tc>
          <w:tcPr>
            <w:tcW w:w="1260" w:type="pct"/>
            <w:shd w:val="clear" w:color="auto" w:fill="auto"/>
            <w:noWrap/>
            <w:vAlign w:val="center"/>
            <w:hideMark/>
          </w:tcPr>
          <w:p w:rsidR="008B5EE6" w:rsidRPr="008B5EE6" w:rsidRDefault="008B5EE6" w:rsidP="008B5EE6">
            <w:pPr>
              <w:jc w:val="center"/>
              <w:rPr>
                <w:rFonts w:ascii="Calibri" w:eastAsiaTheme="minorHAnsi" w:hAnsi="Calibri" w:cs="Calibri"/>
                <w:bCs/>
                <w:iCs/>
                <w:color w:val="000000"/>
                <w:sz w:val="18"/>
                <w:szCs w:val="22"/>
                <w:lang w:eastAsia="fr-FR"/>
              </w:rPr>
            </w:pPr>
            <w:r w:rsidRPr="008B5EE6">
              <w:rPr>
                <w:rFonts w:ascii="Calibri" w:eastAsiaTheme="minorHAnsi" w:hAnsi="Calibri" w:cs="Calibri"/>
                <w:bCs/>
                <w:iCs/>
                <w:color w:val="000000"/>
                <w:sz w:val="18"/>
                <w:szCs w:val="22"/>
                <w:lang w:eastAsia="fr-FR"/>
              </w:rPr>
              <w:t>Vendredi (17h heure de Genève)</w:t>
            </w:r>
          </w:p>
          <w:p w:rsidR="008B5EE6" w:rsidRPr="008B5EE6" w:rsidRDefault="008B5EE6" w:rsidP="008B5EE6">
            <w:pPr>
              <w:jc w:val="center"/>
              <w:rPr>
                <w:rFonts w:ascii="Calibri" w:eastAsiaTheme="minorHAnsi" w:hAnsi="Calibri" w:cs="Calibri"/>
                <w:bCs/>
                <w:iCs/>
                <w:color w:val="000000"/>
                <w:sz w:val="18"/>
                <w:szCs w:val="22"/>
                <w:lang w:eastAsia="fr-FR"/>
              </w:rPr>
            </w:pPr>
            <w:r w:rsidRPr="008B5EE6">
              <w:rPr>
                <w:rFonts w:ascii="Calibri" w:eastAsiaTheme="minorHAnsi" w:hAnsi="Calibri" w:cs="Calibri"/>
                <w:bCs/>
                <w:iCs/>
                <w:color w:val="000000"/>
                <w:sz w:val="18"/>
                <w:szCs w:val="22"/>
                <w:lang w:eastAsia="fr-FR"/>
              </w:rPr>
              <w:t>de chaque semaine durant l'enquête</w:t>
            </w:r>
          </w:p>
        </w:tc>
        <w:tc>
          <w:tcPr>
            <w:tcW w:w="1344"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Point hebdomadaire</w:t>
            </w:r>
          </w:p>
        </w:tc>
        <w:tc>
          <w:tcPr>
            <w:tcW w:w="1949"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mails et informations fraiches hebdomadaires sur les progrès de l’exécution du sondage</w:t>
            </w:r>
          </w:p>
        </w:tc>
        <w:tc>
          <w:tcPr>
            <w:tcW w:w="447"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w:t>
            </w:r>
          </w:p>
        </w:tc>
      </w:tr>
      <w:tr w:rsidR="008B5EE6" w:rsidRPr="008B5EE6" w:rsidTr="00DD72AF">
        <w:trPr>
          <w:trHeight w:val="222"/>
        </w:trPr>
        <w:tc>
          <w:tcPr>
            <w:tcW w:w="1260"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21/02/2018</w:t>
            </w:r>
          </w:p>
        </w:tc>
        <w:tc>
          <w:tcPr>
            <w:tcW w:w="1344"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Réunion préparatoire</w:t>
            </w:r>
          </w:p>
        </w:tc>
        <w:tc>
          <w:tcPr>
            <w:tcW w:w="1949" w:type="pct"/>
            <w:vMerge w:val="restar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A la fin de la phase préparatoire fournir bref rapport de documentation du travail accompli dans le respect de l’échantillon, les questionnaires, et l’équipe d'enquête. Le rapport inclura aussi un programme mis à jour concernant les deux prochaines phases de l'enquête</w:t>
            </w:r>
          </w:p>
        </w:tc>
        <w:tc>
          <w:tcPr>
            <w:tcW w:w="447" w:type="pct"/>
            <w:vMerge w:val="restar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30%</w:t>
            </w:r>
          </w:p>
        </w:tc>
      </w:tr>
      <w:tr w:rsidR="008B5EE6" w:rsidRPr="008B5EE6" w:rsidTr="00DD72AF">
        <w:trPr>
          <w:trHeight w:val="434"/>
        </w:trPr>
        <w:tc>
          <w:tcPr>
            <w:tcW w:w="1260"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20 au 26 février 2018</w:t>
            </w:r>
          </w:p>
        </w:tc>
        <w:tc>
          <w:tcPr>
            <w:tcW w:w="1344"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Travaux d’élaboration des documents techniques</w:t>
            </w:r>
          </w:p>
        </w:tc>
        <w:tc>
          <w:tcPr>
            <w:tcW w:w="1949" w:type="pct"/>
            <w:vMerge/>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p>
        </w:tc>
        <w:tc>
          <w:tcPr>
            <w:tcW w:w="447" w:type="pct"/>
            <w:vMerge/>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p>
        </w:tc>
      </w:tr>
      <w:tr w:rsidR="008B5EE6" w:rsidRPr="008B5EE6" w:rsidTr="00DD72AF">
        <w:trPr>
          <w:trHeight w:val="424"/>
        </w:trPr>
        <w:tc>
          <w:tcPr>
            <w:tcW w:w="1260"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26/02/2018</w:t>
            </w:r>
          </w:p>
        </w:tc>
        <w:tc>
          <w:tcPr>
            <w:tcW w:w="1344"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Recrutement des agents enquêteurs pour l’enquête pilote</w:t>
            </w:r>
          </w:p>
        </w:tc>
        <w:tc>
          <w:tcPr>
            <w:tcW w:w="1949" w:type="pct"/>
            <w:vMerge/>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p>
        </w:tc>
        <w:tc>
          <w:tcPr>
            <w:tcW w:w="447" w:type="pct"/>
            <w:vMerge/>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p>
        </w:tc>
      </w:tr>
      <w:tr w:rsidR="008B5EE6" w:rsidRPr="008B5EE6" w:rsidTr="00DD72AF">
        <w:trPr>
          <w:trHeight w:val="366"/>
        </w:trPr>
        <w:tc>
          <w:tcPr>
            <w:tcW w:w="1260"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Du 27/02 au 01/03/2018</w:t>
            </w:r>
          </w:p>
        </w:tc>
        <w:tc>
          <w:tcPr>
            <w:tcW w:w="1344"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Formation des agents enquêteurs pour l’enquête pilote</w:t>
            </w:r>
          </w:p>
        </w:tc>
        <w:tc>
          <w:tcPr>
            <w:tcW w:w="1949" w:type="pct"/>
            <w:vMerge/>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p>
        </w:tc>
        <w:tc>
          <w:tcPr>
            <w:tcW w:w="447" w:type="pct"/>
            <w:vMerge/>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p>
        </w:tc>
      </w:tr>
      <w:tr w:rsidR="008B5EE6" w:rsidRPr="008B5EE6" w:rsidTr="00DD72AF">
        <w:trPr>
          <w:trHeight w:val="200"/>
        </w:trPr>
        <w:tc>
          <w:tcPr>
            <w:tcW w:w="1260"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Du 7 au 13 Mars 2018</w:t>
            </w:r>
          </w:p>
        </w:tc>
        <w:tc>
          <w:tcPr>
            <w:tcW w:w="1344"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Réalisation de l’enquête pilote</w:t>
            </w:r>
          </w:p>
        </w:tc>
        <w:tc>
          <w:tcPr>
            <w:tcW w:w="1949" w:type="pct"/>
            <w:vMerge w:val="restar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Rapport de l’enquête pilote</w:t>
            </w:r>
          </w:p>
        </w:tc>
        <w:tc>
          <w:tcPr>
            <w:tcW w:w="447" w:type="pct"/>
            <w:vMerge w:val="restar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20%</w:t>
            </w:r>
          </w:p>
        </w:tc>
      </w:tr>
      <w:tr w:rsidR="008B5EE6" w:rsidRPr="008B5EE6" w:rsidTr="00DD72AF">
        <w:trPr>
          <w:trHeight w:val="434"/>
        </w:trPr>
        <w:tc>
          <w:tcPr>
            <w:tcW w:w="1260"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14 au 16 mars 2018</w:t>
            </w:r>
          </w:p>
        </w:tc>
        <w:tc>
          <w:tcPr>
            <w:tcW w:w="1344"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Rédaction du rapport de l'enquête pilote</w:t>
            </w:r>
          </w:p>
        </w:tc>
        <w:tc>
          <w:tcPr>
            <w:tcW w:w="1949" w:type="pct"/>
            <w:vMerge/>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p>
        </w:tc>
        <w:tc>
          <w:tcPr>
            <w:tcW w:w="447" w:type="pct"/>
            <w:vMerge/>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p>
        </w:tc>
      </w:tr>
      <w:tr w:rsidR="008B5EE6" w:rsidRPr="008B5EE6" w:rsidTr="00DD72AF">
        <w:trPr>
          <w:trHeight w:val="434"/>
        </w:trPr>
        <w:tc>
          <w:tcPr>
            <w:tcW w:w="1260"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Du 19 au 23 mars 2018</w:t>
            </w:r>
          </w:p>
        </w:tc>
        <w:tc>
          <w:tcPr>
            <w:tcW w:w="1344"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Prise en compte des enseignements de l'enquête pilote</w:t>
            </w:r>
          </w:p>
        </w:tc>
        <w:tc>
          <w:tcPr>
            <w:tcW w:w="1949"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Documents techniques actualisés</w:t>
            </w:r>
          </w:p>
        </w:tc>
        <w:tc>
          <w:tcPr>
            <w:tcW w:w="447" w:type="pct"/>
            <w:vMerge/>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p>
        </w:tc>
      </w:tr>
      <w:tr w:rsidR="008B5EE6" w:rsidRPr="008B5EE6" w:rsidTr="00DD72AF">
        <w:trPr>
          <w:trHeight w:val="434"/>
        </w:trPr>
        <w:tc>
          <w:tcPr>
            <w:tcW w:w="1260"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Du 02 au 23 mars 2018</w:t>
            </w:r>
          </w:p>
        </w:tc>
        <w:tc>
          <w:tcPr>
            <w:tcW w:w="1344"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Recrutement des agents enquêteurs</w:t>
            </w:r>
          </w:p>
        </w:tc>
        <w:tc>
          <w:tcPr>
            <w:tcW w:w="1949"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Liste des agents enquêteurs</w:t>
            </w:r>
          </w:p>
        </w:tc>
        <w:tc>
          <w:tcPr>
            <w:tcW w:w="447" w:type="pct"/>
            <w:vMerge/>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p>
        </w:tc>
      </w:tr>
      <w:tr w:rsidR="008B5EE6" w:rsidRPr="008B5EE6" w:rsidTr="00DD72AF">
        <w:trPr>
          <w:trHeight w:val="434"/>
        </w:trPr>
        <w:tc>
          <w:tcPr>
            <w:tcW w:w="1260"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Du 26 au 30/03/2018</w:t>
            </w:r>
          </w:p>
        </w:tc>
        <w:tc>
          <w:tcPr>
            <w:tcW w:w="1344"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Formation des agents enquêteurs</w:t>
            </w:r>
          </w:p>
        </w:tc>
        <w:tc>
          <w:tcPr>
            <w:tcW w:w="1949"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Le rapport de la session de formation du personnel de terrain</w:t>
            </w:r>
          </w:p>
        </w:tc>
        <w:tc>
          <w:tcPr>
            <w:tcW w:w="447" w:type="pct"/>
            <w:vMerge/>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p>
        </w:tc>
      </w:tr>
      <w:tr w:rsidR="008B5EE6" w:rsidRPr="008B5EE6" w:rsidTr="00DD72AF">
        <w:trPr>
          <w:trHeight w:val="434"/>
        </w:trPr>
        <w:tc>
          <w:tcPr>
            <w:tcW w:w="1260"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24 mai 2018</w:t>
            </w:r>
          </w:p>
        </w:tc>
        <w:tc>
          <w:tcPr>
            <w:tcW w:w="1344"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Finalisation des documents techniques</w:t>
            </w:r>
          </w:p>
        </w:tc>
        <w:tc>
          <w:tcPr>
            <w:tcW w:w="1949"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Questionnaire, Manuel et Document méthodologique</w:t>
            </w:r>
          </w:p>
        </w:tc>
        <w:tc>
          <w:tcPr>
            <w:tcW w:w="447" w:type="pct"/>
            <w:vMerge w:val="restar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Pas de paiement associé</w:t>
            </w:r>
          </w:p>
        </w:tc>
      </w:tr>
      <w:tr w:rsidR="008B5EE6" w:rsidRPr="008B5EE6" w:rsidTr="00DD72AF">
        <w:trPr>
          <w:trHeight w:val="434"/>
        </w:trPr>
        <w:tc>
          <w:tcPr>
            <w:tcW w:w="1260"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highlight w:val="yellow"/>
                <w:lang w:eastAsia="fr-FR"/>
              </w:rPr>
            </w:pPr>
            <w:r w:rsidRPr="008B5EE6">
              <w:rPr>
                <w:rFonts w:ascii="Trebuchet MS" w:eastAsiaTheme="minorHAnsi" w:hAnsi="Trebuchet MS" w:cs="Calibri"/>
                <w:bCs/>
                <w:iCs/>
                <w:color w:val="000000"/>
                <w:sz w:val="18"/>
                <w:szCs w:val="20"/>
                <w:highlight w:val="yellow"/>
                <w:lang w:eastAsia="fr-FR"/>
              </w:rPr>
              <w:t>13 juin 2018</w:t>
            </w:r>
          </w:p>
        </w:tc>
        <w:tc>
          <w:tcPr>
            <w:tcW w:w="1344"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Formation des formateurs (superviseurs du MAEP, du MIC, de l’IFA)</w:t>
            </w:r>
          </w:p>
        </w:tc>
        <w:tc>
          <w:tcPr>
            <w:tcW w:w="1949"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Rapport de formation des formateurs-</w:t>
            </w:r>
          </w:p>
        </w:tc>
        <w:tc>
          <w:tcPr>
            <w:tcW w:w="447" w:type="pct"/>
            <w:vMerge/>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p>
        </w:tc>
      </w:tr>
      <w:tr w:rsidR="008B5EE6" w:rsidRPr="008B5EE6" w:rsidTr="00DD72AF">
        <w:trPr>
          <w:trHeight w:val="434"/>
        </w:trPr>
        <w:tc>
          <w:tcPr>
            <w:tcW w:w="1260"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highlight w:val="yellow"/>
                <w:lang w:eastAsia="fr-FR"/>
              </w:rPr>
            </w:pPr>
            <w:r w:rsidRPr="008B5EE6">
              <w:rPr>
                <w:rFonts w:ascii="Trebuchet MS" w:eastAsiaTheme="minorHAnsi" w:hAnsi="Trebuchet MS" w:cs="Calibri"/>
                <w:bCs/>
                <w:iCs/>
                <w:color w:val="000000"/>
                <w:sz w:val="18"/>
                <w:szCs w:val="20"/>
                <w:highlight w:val="yellow"/>
                <w:lang w:eastAsia="fr-FR"/>
              </w:rPr>
              <w:t>19 juin 2018/18juin</w:t>
            </w:r>
          </w:p>
        </w:tc>
        <w:tc>
          <w:tcPr>
            <w:tcW w:w="1344"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Recyclage des agents enquêteur</w:t>
            </w:r>
          </w:p>
        </w:tc>
        <w:tc>
          <w:tcPr>
            <w:tcW w:w="1949"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Rapport de recyclage des agents enquêteurs</w:t>
            </w:r>
          </w:p>
        </w:tc>
        <w:tc>
          <w:tcPr>
            <w:tcW w:w="447" w:type="pct"/>
            <w:vMerge/>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p>
        </w:tc>
      </w:tr>
      <w:tr w:rsidR="008B5EE6" w:rsidRPr="008B5EE6" w:rsidTr="00DD72AF">
        <w:trPr>
          <w:trHeight w:val="434"/>
        </w:trPr>
        <w:tc>
          <w:tcPr>
            <w:tcW w:w="1260"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highlight w:val="yellow"/>
                <w:lang w:eastAsia="fr-FR"/>
              </w:rPr>
            </w:pPr>
            <w:r w:rsidRPr="008B5EE6">
              <w:rPr>
                <w:rFonts w:ascii="Trebuchet MS" w:eastAsiaTheme="minorHAnsi" w:hAnsi="Trebuchet MS" w:cs="Calibri"/>
                <w:bCs/>
                <w:iCs/>
                <w:color w:val="000000"/>
                <w:sz w:val="18"/>
                <w:szCs w:val="20"/>
                <w:highlight w:val="yellow"/>
                <w:lang w:eastAsia="fr-FR"/>
              </w:rPr>
              <w:t>21 juin 2018</w:t>
            </w:r>
          </w:p>
        </w:tc>
        <w:tc>
          <w:tcPr>
            <w:tcW w:w="1344"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Réunion avec les faitières de la filière anacarde</w:t>
            </w:r>
          </w:p>
        </w:tc>
        <w:tc>
          <w:tcPr>
            <w:tcW w:w="1949"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Rapport de la réunion</w:t>
            </w:r>
          </w:p>
        </w:tc>
        <w:tc>
          <w:tcPr>
            <w:tcW w:w="447" w:type="pct"/>
            <w:vMerge/>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p>
        </w:tc>
      </w:tr>
      <w:tr w:rsidR="008B5EE6" w:rsidRPr="008B5EE6" w:rsidTr="00DD72AF">
        <w:trPr>
          <w:trHeight w:val="434"/>
        </w:trPr>
        <w:tc>
          <w:tcPr>
            <w:tcW w:w="1260"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highlight w:val="yellow"/>
                <w:lang w:eastAsia="fr-FR"/>
              </w:rPr>
            </w:pPr>
            <w:r w:rsidRPr="008B5EE6">
              <w:rPr>
                <w:rFonts w:ascii="Trebuchet MS" w:eastAsiaTheme="minorHAnsi" w:hAnsi="Trebuchet MS" w:cs="Calibri"/>
                <w:bCs/>
                <w:iCs/>
                <w:color w:val="000000"/>
                <w:sz w:val="18"/>
                <w:szCs w:val="20"/>
                <w:highlight w:val="yellow"/>
                <w:lang w:eastAsia="fr-FR"/>
              </w:rPr>
              <w:t>Du 20 au 22 juin 2018</w:t>
            </w:r>
          </w:p>
        </w:tc>
        <w:tc>
          <w:tcPr>
            <w:tcW w:w="1344"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Impression des questionnaires pour la collecte</w:t>
            </w:r>
          </w:p>
        </w:tc>
        <w:tc>
          <w:tcPr>
            <w:tcW w:w="1949"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Questionnaires actualisés disponibles</w:t>
            </w:r>
          </w:p>
        </w:tc>
        <w:tc>
          <w:tcPr>
            <w:tcW w:w="447" w:type="pct"/>
            <w:vMerge/>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p>
        </w:tc>
      </w:tr>
      <w:tr w:rsidR="008B5EE6" w:rsidRPr="008B5EE6" w:rsidTr="00DD72AF">
        <w:trPr>
          <w:trHeight w:val="194"/>
        </w:trPr>
        <w:tc>
          <w:tcPr>
            <w:tcW w:w="1260"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highlight w:val="yellow"/>
                <w:lang w:eastAsia="fr-FR"/>
              </w:rPr>
            </w:pPr>
            <w:r w:rsidRPr="008B5EE6">
              <w:rPr>
                <w:rFonts w:ascii="Trebuchet MS" w:eastAsiaTheme="minorHAnsi" w:hAnsi="Trebuchet MS" w:cs="Calibri"/>
                <w:bCs/>
                <w:iCs/>
                <w:color w:val="000000"/>
                <w:sz w:val="18"/>
                <w:szCs w:val="20"/>
                <w:highlight w:val="yellow"/>
                <w:lang w:eastAsia="fr-FR"/>
              </w:rPr>
              <w:t>25 juin au 15 juillet 2018</w:t>
            </w:r>
          </w:p>
        </w:tc>
        <w:tc>
          <w:tcPr>
            <w:tcW w:w="1344"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Collecte de données sur le terrain</w:t>
            </w:r>
          </w:p>
        </w:tc>
        <w:tc>
          <w:tcPr>
            <w:tcW w:w="1949" w:type="pct"/>
            <w:vMerge w:val="restar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Le rapport technique d’exécution de l’enquête</w:t>
            </w:r>
          </w:p>
        </w:tc>
        <w:tc>
          <w:tcPr>
            <w:tcW w:w="447" w:type="pct"/>
            <w:vMerge w:val="restar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10%</w:t>
            </w:r>
          </w:p>
        </w:tc>
      </w:tr>
      <w:tr w:rsidR="008B5EE6" w:rsidRPr="008B5EE6" w:rsidTr="00DD72AF">
        <w:trPr>
          <w:trHeight w:val="434"/>
        </w:trPr>
        <w:tc>
          <w:tcPr>
            <w:tcW w:w="1260" w:type="pc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highlight w:val="yellow"/>
                <w:lang w:eastAsia="fr-FR"/>
              </w:rPr>
            </w:pPr>
            <w:r w:rsidRPr="008B5EE6">
              <w:rPr>
                <w:rFonts w:ascii="Trebuchet MS" w:eastAsiaTheme="minorHAnsi" w:hAnsi="Trebuchet MS" w:cs="Calibri"/>
                <w:bCs/>
                <w:iCs/>
                <w:color w:val="000000"/>
                <w:sz w:val="18"/>
                <w:szCs w:val="20"/>
                <w:highlight w:val="yellow"/>
                <w:lang w:eastAsia="fr-FR"/>
              </w:rPr>
              <w:t>18 juillet 2018</w:t>
            </w:r>
          </w:p>
        </w:tc>
        <w:tc>
          <w:tcPr>
            <w:tcW w:w="1344" w:type="pct"/>
            <w:shd w:val="clear" w:color="auto" w:fill="auto"/>
            <w:hideMark/>
          </w:tcPr>
          <w:p w:rsidR="008B5EE6" w:rsidRPr="008B5EE6" w:rsidRDefault="008B5EE6" w:rsidP="008B5EE6">
            <w:pPr>
              <w:jc w:val="both"/>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Rédaction du rapport d'exécution de l'enquête</w:t>
            </w:r>
          </w:p>
        </w:tc>
        <w:tc>
          <w:tcPr>
            <w:tcW w:w="1949" w:type="pct"/>
            <w:vMerge/>
            <w:shd w:val="clear" w:color="auto" w:fill="auto"/>
            <w:hideMark/>
          </w:tcPr>
          <w:p w:rsidR="008B5EE6" w:rsidRPr="008B5EE6" w:rsidRDefault="008B5EE6" w:rsidP="008B5EE6">
            <w:pPr>
              <w:jc w:val="both"/>
              <w:rPr>
                <w:rFonts w:ascii="Trebuchet MS" w:eastAsiaTheme="minorHAnsi" w:hAnsi="Trebuchet MS" w:cs="Calibri"/>
                <w:bCs/>
                <w:iCs/>
                <w:color w:val="000000"/>
                <w:sz w:val="18"/>
                <w:szCs w:val="20"/>
                <w:lang w:eastAsia="fr-FR"/>
              </w:rPr>
            </w:pPr>
          </w:p>
        </w:tc>
        <w:tc>
          <w:tcPr>
            <w:tcW w:w="447" w:type="pct"/>
            <w:vMerge/>
            <w:vAlign w:val="center"/>
            <w:hideMark/>
          </w:tcPr>
          <w:p w:rsidR="008B5EE6" w:rsidRPr="008B5EE6" w:rsidRDefault="008B5EE6" w:rsidP="008B5EE6">
            <w:pPr>
              <w:rPr>
                <w:rFonts w:ascii="Trebuchet MS" w:eastAsiaTheme="minorHAnsi" w:hAnsi="Trebuchet MS" w:cs="Calibri"/>
                <w:bCs/>
                <w:iCs/>
                <w:color w:val="000000"/>
                <w:sz w:val="18"/>
                <w:szCs w:val="20"/>
                <w:lang w:eastAsia="fr-FR"/>
              </w:rPr>
            </w:pPr>
          </w:p>
        </w:tc>
      </w:tr>
      <w:tr w:rsidR="008B5EE6" w:rsidRPr="008B5EE6" w:rsidTr="00DD72AF">
        <w:trPr>
          <w:trHeight w:val="232"/>
        </w:trPr>
        <w:tc>
          <w:tcPr>
            <w:tcW w:w="1260" w:type="pct"/>
            <w:vMerge w:val="restart"/>
            <w:shd w:val="clear" w:color="auto" w:fill="auto"/>
            <w:vAlign w:val="center"/>
            <w:hideMark/>
          </w:tcPr>
          <w:p w:rsidR="008B5EE6" w:rsidRPr="008B5EE6" w:rsidRDefault="008B5EE6" w:rsidP="008B5EE6">
            <w:pPr>
              <w:jc w:val="center"/>
              <w:rPr>
                <w:rFonts w:ascii="Trebuchet MS" w:eastAsiaTheme="minorHAnsi" w:hAnsi="Trebuchet MS" w:cs="Calibri"/>
                <w:bCs/>
                <w:iCs/>
                <w:color w:val="000000"/>
                <w:sz w:val="18"/>
                <w:szCs w:val="20"/>
                <w:highlight w:val="yellow"/>
                <w:lang w:eastAsia="fr-FR"/>
              </w:rPr>
            </w:pPr>
            <w:r w:rsidRPr="008B5EE6">
              <w:rPr>
                <w:rFonts w:ascii="Trebuchet MS" w:eastAsiaTheme="minorHAnsi" w:hAnsi="Trebuchet MS" w:cs="Calibri"/>
                <w:bCs/>
                <w:iCs/>
                <w:color w:val="000000"/>
                <w:sz w:val="18"/>
                <w:szCs w:val="20"/>
                <w:highlight w:val="yellow"/>
                <w:lang w:eastAsia="fr-FR"/>
              </w:rPr>
              <w:t>16 juillet au 21 juillet 2018**</w:t>
            </w:r>
          </w:p>
        </w:tc>
        <w:tc>
          <w:tcPr>
            <w:tcW w:w="1344" w:type="pct"/>
            <w:vMerge w:val="restart"/>
            <w:shd w:val="clear" w:color="auto" w:fill="auto"/>
            <w:hideMark/>
          </w:tcPr>
          <w:p w:rsidR="008B5EE6" w:rsidRPr="008B5EE6" w:rsidRDefault="008B5EE6" w:rsidP="008B5EE6">
            <w:pPr>
              <w:jc w:val="both"/>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Traitement des données collectées</w:t>
            </w:r>
          </w:p>
        </w:tc>
        <w:tc>
          <w:tcPr>
            <w:tcW w:w="1949" w:type="pct"/>
            <w:vMerge w:val="restart"/>
            <w:shd w:val="clear" w:color="auto" w:fill="auto"/>
            <w:hideMark/>
          </w:tcPr>
          <w:p w:rsidR="008B5EE6" w:rsidRPr="008B5EE6" w:rsidRDefault="008B5EE6" w:rsidP="008B5EE6">
            <w:pP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 xml:space="preserve">Base de données (en format Excel et/ou stata) accompagnée du rapport de saisie des questionnaires et de l’apurement de la </w:t>
            </w:r>
            <w:r w:rsidRPr="008B5EE6">
              <w:rPr>
                <w:rFonts w:ascii="Trebuchet MS" w:eastAsiaTheme="minorHAnsi" w:hAnsi="Trebuchet MS" w:cs="Calibri"/>
                <w:bCs/>
                <w:iCs/>
                <w:color w:val="000000"/>
                <w:sz w:val="18"/>
                <w:szCs w:val="20"/>
                <w:lang w:eastAsia="fr-FR"/>
              </w:rPr>
              <w:lastRenderedPageBreak/>
              <w:t>base de données</w:t>
            </w:r>
          </w:p>
        </w:tc>
        <w:tc>
          <w:tcPr>
            <w:tcW w:w="447" w:type="pct"/>
            <w:vMerge w:val="restart"/>
            <w:shd w:val="clear" w:color="auto" w:fill="auto"/>
            <w:hideMark/>
          </w:tcPr>
          <w:p w:rsidR="008B5EE6" w:rsidRPr="008B5EE6" w:rsidRDefault="008B5EE6" w:rsidP="008B5EE6">
            <w:pPr>
              <w:jc w:val="center"/>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lastRenderedPageBreak/>
              <w:t>20%</w:t>
            </w:r>
          </w:p>
        </w:tc>
      </w:tr>
      <w:tr w:rsidR="008B5EE6" w:rsidRPr="008B5EE6" w:rsidTr="00DD72AF">
        <w:trPr>
          <w:trHeight w:val="259"/>
        </w:trPr>
        <w:tc>
          <w:tcPr>
            <w:tcW w:w="1260" w:type="pct"/>
            <w:vMerge/>
            <w:vAlign w:val="center"/>
            <w:hideMark/>
          </w:tcPr>
          <w:p w:rsidR="008B5EE6" w:rsidRPr="008B5EE6" w:rsidRDefault="008B5EE6" w:rsidP="008B5EE6">
            <w:pPr>
              <w:rPr>
                <w:rFonts w:ascii="Trebuchet MS" w:eastAsiaTheme="minorHAnsi" w:hAnsi="Trebuchet MS" w:cs="Calibri"/>
                <w:bCs/>
                <w:iCs/>
                <w:color w:val="000000"/>
                <w:sz w:val="18"/>
                <w:szCs w:val="20"/>
                <w:lang w:eastAsia="fr-FR"/>
              </w:rPr>
            </w:pPr>
          </w:p>
        </w:tc>
        <w:tc>
          <w:tcPr>
            <w:tcW w:w="1344" w:type="pct"/>
            <w:vMerge/>
            <w:vAlign w:val="center"/>
            <w:hideMark/>
          </w:tcPr>
          <w:p w:rsidR="008B5EE6" w:rsidRPr="008B5EE6" w:rsidRDefault="008B5EE6" w:rsidP="008B5EE6">
            <w:pPr>
              <w:rPr>
                <w:rFonts w:ascii="Trebuchet MS" w:eastAsiaTheme="minorHAnsi" w:hAnsi="Trebuchet MS" w:cs="Calibri"/>
                <w:bCs/>
                <w:iCs/>
                <w:color w:val="000000"/>
                <w:sz w:val="18"/>
                <w:szCs w:val="20"/>
                <w:lang w:eastAsia="fr-FR"/>
              </w:rPr>
            </w:pPr>
          </w:p>
        </w:tc>
        <w:tc>
          <w:tcPr>
            <w:tcW w:w="1949" w:type="pct"/>
            <w:vMerge/>
            <w:vAlign w:val="center"/>
            <w:hideMark/>
          </w:tcPr>
          <w:p w:rsidR="008B5EE6" w:rsidRPr="008B5EE6" w:rsidRDefault="008B5EE6" w:rsidP="008B5EE6">
            <w:pPr>
              <w:rPr>
                <w:rFonts w:ascii="Trebuchet MS" w:eastAsiaTheme="minorHAnsi" w:hAnsi="Trebuchet MS" w:cs="Calibri"/>
                <w:bCs/>
                <w:iCs/>
                <w:color w:val="000000"/>
                <w:sz w:val="18"/>
                <w:szCs w:val="20"/>
                <w:lang w:eastAsia="fr-FR"/>
              </w:rPr>
            </w:pPr>
          </w:p>
        </w:tc>
        <w:tc>
          <w:tcPr>
            <w:tcW w:w="447" w:type="pct"/>
            <w:vMerge/>
            <w:vAlign w:val="center"/>
            <w:hideMark/>
          </w:tcPr>
          <w:p w:rsidR="008B5EE6" w:rsidRPr="008B5EE6" w:rsidRDefault="008B5EE6" w:rsidP="008B5EE6">
            <w:pPr>
              <w:rPr>
                <w:rFonts w:ascii="Trebuchet MS" w:eastAsiaTheme="minorHAnsi" w:hAnsi="Trebuchet MS" w:cs="Calibri"/>
                <w:bCs/>
                <w:iCs/>
                <w:color w:val="000000"/>
                <w:sz w:val="18"/>
                <w:szCs w:val="20"/>
                <w:lang w:eastAsia="fr-FR"/>
              </w:rPr>
            </w:pPr>
          </w:p>
        </w:tc>
      </w:tr>
      <w:tr w:rsidR="008B5EE6" w:rsidRPr="008B5EE6" w:rsidTr="00DD72AF">
        <w:trPr>
          <w:trHeight w:val="259"/>
        </w:trPr>
        <w:tc>
          <w:tcPr>
            <w:tcW w:w="1260" w:type="pct"/>
            <w:vMerge/>
            <w:vAlign w:val="center"/>
            <w:hideMark/>
          </w:tcPr>
          <w:p w:rsidR="008B5EE6" w:rsidRPr="008B5EE6" w:rsidRDefault="008B5EE6" w:rsidP="008B5EE6">
            <w:pPr>
              <w:rPr>
                <w:rFonts w:ascii="Trebuchet MS" w:eastAsiaTheme="minorHAnsi" w:hAnsi="Trebuchet MS" w:cs="Calibri"/>
                <w:bCs/>
                <w:iCs/>
                <w:color w:val="000000"/>
                <w:sz w:val="18"/>
                <w:szCs w:val="20"/>
                <w:lang w:eastAsia="fr-FR"/>
              </w:rPr>
            </w:pPr>
          </w:p>
        </w:tc>
        <w:tc>
          <w:tcPr>
            <w:tcW w:w="1344" w:type="pct"/>
            <w:vMerge/>
            <w:vAlign w:val="center"/>
            <w:hideMark/>
          </w:tcPr>
          <w:p w:rsidR="008B5EE6" w:rsidRPr="008B5EE6" w:rsidRDefault="008B5EE6" w:rsidP="008B5EE6">
            <w:pPr>
              <w:rPr>
                <w:rFonts w:ascii="Trebuchet MS" w:eastAsiaTheme="minorHAnsi" w:hAnsi="Trebuchet MS" w:cs="Calibri"/>
                <w:bCs/>
                <w:iCs/>
                <w:color w:val="000000"/>
                <w:sz w:val="18"/>
                <w:szCs w:val="20"/>
                <w:lang w:eastAsia="fr-FR"/>
              </w:rPr>
            </w:pPr>
          </w:p>
        </w:tc>
        <w:tc>
          <w:tcPr>
            <w:tcW w:w="1949" w:type="pct"/>
            <w:vMerge/>
            <w:vAlign w:val="center"/>
            <w:hideMark/>
          </w:tcPr>
          <w:p w:rsidR="008B5EE6" w:rsidRPr="008B5EE6" w:rsidRDefault="008B5EE6" w:rsidP="008B5EE6">
            <w:pPr>
              <w:rPr>
                <w:rFonts w:ascii="Trebuchet MS" w:eastAsiaTheme="minorHAnsi" w:hAnsi="Trebuchet MS" w:cs="Calibri"/>
                <w:bCs/>
                <w:iCs/>
                <w:color w:val="000000"/>
                <w:sz w:val="18"/>
                <w:szCs w:val="20"/>
                <w:lang w:eastAsia="fr-FR"/>
              </w:rPr>
            </w:pPr>
          </w:p>
        </w:tc>
        <w:tc>
          <w:tcPr>
            <w:tcW w:w="447" w:type="pct"/>
            <w:vMerge/>
            <w:vAlign w:val="center"/>
            <w:hideMark/>
          </w:tcPr>
          <w:p w:rsidR="008B5EE6" w:rsidRPr="008B5EE6" w:rsidRDefault="008B5EE6" w:rsidP="008B5EE6">
            <w:pPr>
              <w:rPr>
                <w:rFonts w:ascii="Trebuchet MS" w:eastAsiaTheme="minorHAnsi" w:hAnsi="Trebuchet MS" w:cs="Calibri"/>
                <w:bCs/>
                <w:iCs/>
                <w:color w:val="000000"/>
                <w:sz w:val="18"/>
                <w:szCs w:val="20"/>
                <w:lang w:eastAsia="fr-FR"/>
              </w:rPr>
            </w:pPr>
          </w:p>
        </w:tc>
      </w:tr>
      <w:tr w:rsidR="008B5EE6" w:rsidRPr="008B5EE6" w:rsidTr="00DD72AF">
        <w:trPr>
          <w:trHeight w:val="141"/>
        </w:trPr>
        <w:tc>
          <w:tcPr>
            <w:tcW w:w="1260" w:type="pct"/>
            <w:shd w:val="clear" w:color="auto" w:fill="auto"/>
            <w:noWrap/>
            <w:vAlign w:val="center"/>
            <w:hideMark/>
          </w:tcPr>
          <w:p w:rsidR="008B5EE6" w:rsidRPr="008B5EE6" w:rsidRDefault="008B5EE6" w:rsidP="008B5EE6">
            <w:pPr>
              <w:jc w:val="center"/>
              <w:rPr>
                <w:rFonts w:ascii="Trebuchet MS" w:eastAsiaTheme="minorHAnsi" w:hAnsi="Trebuchet MS" w:cs="Calibri"/>
                <w:bCs/>
                <w:iCs/>
                <w:color w:val="000000"/>
                <w:sz w:val="18"/>
                <w:szCs w:val="20"/>
                <w:highlight w:val="yellow"/>
                <w:lang w:eastAsia="fr-FR"/>
              </w:rPr>
            </w:pPr>
            <w:r w:rsidRPr="008B5EE6">
              <w:rPr>
                <w:rFonts w:ascii="Trebuchet MS" w:eastAsiaTheme="minorHAnsi" w:hAnsi="Trebuchet MS" w:cs="Calibri"/>
                <w:bCs/>
                <w:iCs/>
                <w:color w:val="000000"/>
                <w:sz w:val="18"/>
                <w:szCs w:val="20"/>
                <w:highlight w:val="yellow"/>
                <w:lang w:eastAsia="fr-FR"/>
              </w:rPr>
              <w:lastRenderedPageBreak/>
              <w:t>16 juillet au -21 juillet 2018</w:t>
            </w:r>
          </w:p>
        </w:tc>
        <w:tc>
          <w:tcPr>
            <w:tcW w:w="1344" w:type="pct"/>
            <w:shd w:val="clear" w:color="auto" w:fill="auto"/>
            <w:hideMark/>
          </w:tcPr>
          <w:p w:rsidR="008B5EE6" w:rsidRPr="008B5EE6" w:rsidRDefault="008B5EE6" w:rsidP="008B5EE6">
            <w:pPr>
              <w:jc w:val="both"/>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Rédaction du rapport de l'enquête</w:t>
            </w:r>
          </w:p>
        </w:tc>
        <w:tc>
          <w:tcPr>
            <w:tcW w:w="1949" w:type="pct"/>
            <w:shd w:val="clear" w:color="auto" w:fill="auto"/>
            <w:hideMark/>
          </w:tcPr>
          <w:p w:rsidR="008B5EE6" w:rsidRPr="008B5EE6" w:rsidRDefault="008B5EE6" w:rsidP="008B5EE6">
            <w:pPr>
              <w:jc w:val="both"/>
              <w:rPr>
                <w:rFonts w:ascii="Trebuchet MS" w:eastAsiaTheme="minorHAnsi" w:hAnsi="Trebuchet MS" w:cs="Calibri"/>
                <w:bCs/>
                <w:iCs/>
                <w:color w:val="000000"/>
                <w:sz w:val="18"/>
                <w:szCs w:val="20"/>
                <w:lang w:eastAsia="fr-FR"/>
              </w:rPr>
            </w:pPr>
            <w:r w:rsidRPr="008B5EE6">
              <w:rPr>
                <w:rFonts w:ascii="Trebuchet MS" w:eastAsiaTheme="minorHAnsi" w:hAnsi="Trebuchet MS" w:cs="Calibri"/>
                <w:bCs/>
                <w:iCs/>
                <w:color w:val="000000"/>
                <w:sz w:val="18"/>
                <w:szCs w:val="20"/>
                <w:lang w:eastAsia="fr-FR"/>
              </w:rPr>
              <w:t>Rapport de l’enquête</w:t>
            </w:r>
          </w:p>
        </w:tc>
        <w:tc>
          <w:tcPr>
            <w:tcW w:w="447" w:type="pct"/>
            <w:vMerge/>
            <w:vAlign w:val="center"/>
            <w:hideMark/>
          </w:tcPr>
          <w:p w:rsidR="008B5EE6" w:rsidRPr="008B5EE6" w:rsidRDefault="008B5EE6" w:rsidP="008B5EE6">
            <w:pPr>
              <w:rPr>
                <w:rFonts w:ascii="Trebuchet MS" w:eastAsiaTheme="minorHAnsi" w:hAnsi="Trebuchet MS" w:cs="Calibri"/>
                <w:bCs/>
                <w:iCs/>
                <w:color w:val="000000"/>
                <w:sz w:val="18"/>
                <w:szCs w:val="20"/>
                <w:lang w:eastAsia="fr-FR"/>
              </w:rPr>
            </w:pPr>
          </w:p>
        </w:tc>
      </w:tr>
    </w:tbl>
    <w:p w:rsidR="008B5EE6" w:rsidRDefault="008B5EE6" w:rsidP="00F0578C">
      <w:pPr>
        <w:pStyle w:val="Corpsdetexte"/>
        <w:spacing w:line="276" w:lineRule="auto"/>
        <w:rPr>
          <w:rFonts w:ascii="Trebuchet MS" w:hAnsi="Trebuchet MS" w:cs="Arial"/>
          <w:sz w:val="22"/>
          <w:szCs w:val="22"/>
        </w:rPr>
      </w:pPr>
    </w:p>
    <w:p w:rsidR="008B5EE6" w:rsidRDefault="008B5EE6" w:rsidP="00F0578C">
      <w:pPr>
        <w:pStyle w:val="Corpsdetexte"/>
        <w:spacing w:line="276" w:lineRule="auto"/>
        <w:rPr>
          <w:rFonts w:ascii="Trebuchet MS" w:hAnsi="Trebuchet MS" w:cs="Arial"/>
          <w:sz w:val="22"/>
          <w:szCs w:val="22"/>
        </w:rPr>
      </w:pPr>
    </w:p>
    <w:p w:rsidR="008B5EE6" w:rsidRDefault="008B5EE6" w:rsidP="00F0578C">
      <w:pPr>
        <w:pStyle w:val="Corpsdetexte"/>
        <w:spacing w:line="276" w:lineRule="auto"/>
        <w:rPr>
          <w:rFonts w:ascii="Trebuchet MS" w:hAnsi="Trebuchet MS" w:cs="Arial"/>
          <w:sz w:val="22"/>
          <w:szCs w:val="22"/>
        </w:rPr>
      </w:pPr>
    </w:p>
    <w:p w:rsidR="008B5EE6" w:rsidRDefault="008B5EE6" w:rsidP="00F0578C">
      <w:pPr>
        <w:pStyle w:val="Corpsdetexte"/>
        <w:spacing w:line="276" w:lineRule="auto"/>
        <w:rPr>
          <w:rFonts w:ascii="Trebuchet MS" w:hAnsi="Trebuchet MS" w:cs="Arial"/>
          <w:sz w:val="22"/>
          <w:szCs w:val="22"/>
        </w:rPr>
      </w:pPr>
    </w:p>
    <w:p w:rsidR="008B5EE6" w:rsidRDefault="008B5EE6" w:rsidP="00F0578C">
      <w:pPr>
        <w:pStyle w:val="Corpsdetexte"/>
        <w:spacing w:line="276" w:lineRule="auto"/>
        <w:rPr>
          <w:rFonts w:ascii="Trebuchet MS" w:hAnsi="Trebuchet MS" w:cs="Arial"/>
          <w:sz w:val="22"/>
          <w:szCs w:val="22"/>
        </w:rPr>
      </w:pPr>
    </w:p>
    <w:p w:rsidR="008B5EE6" w:rsidRDefault="008B5EE6" w:rsidP="00F0578C">
      <w:pPr>
        <w:pStyle w:val="Corpsdetexte"/>
        <w:spacing w:line="276" w:lineRule="auto"/>
        <w:rPr>
          <w:rFonts w:ascii="Trebuchet MS" w:hAnsi="Trebuchet MS" w:cs="Arial"/>
          <w:sz w:val="22"/>
          <w:szCs w:val="22"/>
        </w:rPr>
      </w:pPr>
    </w:p>
    <w:p w:rsidR="008B5EE6" w:rsidRDefault="008B5EE6" w:rsidP="00F0578C">
      <w:pPr>
        <w:pStyle w:val="Corpsdetexte"/>
        <w:spacing w:line="276" w:lineRule="auto"/>
        <w:rPr>
          <w:rFonts w:ascii="Trebuchet MS" w:hAnsi="Trebuchet MS" w:cs="Arial"/>
          <w:sz w:val="22"/>
          <w:szCs w:val="22"/>
        </w:rPr>
      </w:pPr>
    </w:p>
    <w:p w:rsidR="008B5EE6" w:rsidRDefault="008B5EE6" w:rsidP="00F0578C">
      <w:pPr>
        <w:pStyle w:val="Corpsdetexte"/>
        <w:spacing w:line="276" w:lineRule="auto"/>
        <w:rPr>
          <w:rFonts w:ascii="Trebuchet MS" w:hAnsi="Trebuchet MS" w:cs="Arial"/>
          <w:sz w:val="22"/>
          <w:szCs w:val="22"/>
        </w:rPr>
      </w:pPr>
    </w:p>
    <w:p w:rsidR="008B5EE6" w:rsidRDefault="008B5EE6" w:rsidP="00F0578C">
      <w:pPr>
        <w:pStyle w:val="Corpsdetexte"/>
        <w:spacing w:line="276" w:lineRule="auto"/>
        <w:rPr>
          <w:rFonts w:ascii="Trebuchet MS" w:hAnsi="Trebuchet MS" w:cs="Arial"/>
          <w:sz w:val="22"/>
          <w:szCs w:val="22"/>
        </w:rPr>
      </w:pPr>
    </w:p>
    <w:p w:rsidR="008B5EE6" w:rsidRDefault="008B5EE6" w:rsidP="00F0578C">
      <w:pPr>
        <w:pStyle w:val="Corpsdetexte"/>
        <w:spacing w:line="276" w:lineRule="auto"/>
        <w:rPr>
          <w:rFonts w:ascii="Trebuchet MS" w:hAnsi="Trebuchet MS" w:cs="Arial"/>
          <w:sz w:val="22"/>
          <w:szCs w:val="22"/>
        </w:rPr>
      </w:pPr>
    </w:p>
    <w:p w:rsidR="008B5EE6" w:rsidRDefault="008B5EE6" w:rsidP="00F0578C">
      <w:pPr>
        <w:pStyle w:val="Corpsdetexte"/>
        <w:spacing w:line="276" w:lineRule="auto"/>
        <w:rPr>
          <w:rFonts w:ascii="Trebuchet MS" w:hAnsi="Trebuchet MS" w:cs="Arial"/>
          <w:sz w:val="22"/>
          <w:szCs w:val="22"/>
        </w:rPr>
      </w:pPr>
    </w:p>
    <w:p w:rsidR="008B5EE6" w:rsidRDefault="008B5EE6" w:rsidP="00F0578C">
      <w:pPr>
        <w:pStyle w:val="Corpsdetexte"/>
        <w:spacing w:line="276" w:lineRule="auto"/>
        <w:rPr>
          <w:rFonts w:ascii="Trebuchet MS" w:hAnsi="Trebuchet MS" w:cs="Arial"/>
          <w:sz w:val="22"/>
          <w:szCs w:val="22"/>
        </w:rPr>
      </w:pPr>
    </w:p>
    <w:p w:rsidR="008B5EE6" w:rsidRDefault="008B5EE6" w:rsidP="00F0578C">
      <w:pPr>
        <w:pStyle w:val="Corpsdetexte"/>
        <w:spacing w:line="276" w:lineRule="auto"/>
        <w:rPr>
          <w:rFonts w:ascii="Trebuchet MS" w:hAnsi="Trebuchet MS" w:cs="Arial"/>
          <w:sz w:val="22"/>
          <w:szCs w:val="22"/>
        </w:rPr>
      </w:pPr>
    </w:p>
    <w:p w:rsidR="008B5EE6" w:rsidRDefault="008B5EE6" w:rsidP="00F0578C">
      <w:pPr>
        <w:pStyle w:val="Corpsdetexte"/>
        <w:spacing w:line="276" w:lineRule="auto"/>
        <w:rPr>
          <w:rFonts w:ascii="Trebuchet MS" w:hAnsi="Trebuchet MS" w:cs="Arial"/>
          <w:sz w:val="22"/>
          <w:szCs w:val="22"/>
        </w:rPr>
      </w:pPr>
    </w:p>
    <w:p w:rsidR="008B5EE6" w:rsidRDefault="008B5EE6" w:rsidP="00F0578C">
      <w:pPr>
        <w:pStyle w:val="Corpsdetexte"/>
        <w:spacing w:line="276" w:lineRule="auto"/>
        <w:rPr>
          <w:rFonts w:ascii="Trebuchet MS" w:hAnsi="Trebuchet MS" w:cs="Arial"/>
          <w:sz w:val="22"/>
          <w:szCs w:val="22"/>
        </w:rPr>
      </w:pPr>
    </w:p>
    <w:p w:rsidR="008B5EE6" w:rsidRDefault="008B5EE6" w:rsidP="00F0578C">
      <w:pPr>
        <w:pStyle w:val="Corpsdetexte"/>
        <w:spacing w:line="276" w:lineRule="auto"/>
        <w:rPr>
          <w:rFonts w:ascii="Trebuchet MS" w:hAnsi="Trebuchet MS" w:cs="Arial"/>
          <w:sz w:val="22"/>
          <w:szCs w:val="22"/>
        </w:rPr>
      </w:pPr>
    </w:p>
    <w:p w:rsidR="008B5EE6" w:rsidRDefault="008B5EE6" w:rsidP="00F0578C">
      <w:pPr>
        <w:pStyle w:val="Corpsdetexte"/>
        <w:spacing w:line="276" w:lineRule="auto"/>
        <w:rPr>
          <w:rFonts w:ascii="Trebuchet MS" w:hAnsi="Trebuchet MS" w:cs="Arial"/>
          <w:sz w:val="22"/>
          <w:szCs w:val="22"/>
        </w:rPr>
      </w:pPr>
    </w:p>
    <w:p w:rsidR="008B5EE6" w:rsidRDefault="008B5EE6" w:rsidP="00F0578C">
      <w:pPr>
        <w:pStyle w:val="Corpsdetexte"/>
        <w:spacing w:line="276" w:lineRule="auto"/>
        <w:rPr>
          <w:rFonts w:ascii="Trebuchet MS" w:hAnsi="Trebuchet MS" w:cs="Arial"/>
          <w:sz w:val="22"/>
          <w:szCs w:val="22"/>
        </w:rPr>
      </w:pPr>
    </w:p>
    <w:p w:rsidR="005805C7" w:rsidRDefault="005805C7" w:rsidP="00F0578C">
      <w:pPr>
        <w:pStyle w:val="Corpsdetexte"/>
        <w:spacing w:line="276" w:lineRule="auto"/>
        <w:rPr>
          <w:rFonts w:ascii="Trebuchet MS" w:hAnsi="Trebuchet MS" w:cs="Arial"/>
          <w:sz w:val="22"/>
          <w:szCs w:val="22"/>
        </w:rPr>
      </w:pPr>
    </w:p>
    <w:p w:rsidR="003565D9" w:rsidRPr="00535158" w:rsidRDefault="00535158" w:rsidP="00535158">
      <w:pPr>
        <w:pStyle w:val="Titre"/>
        <w:numPr>
          <w:ilvl w:val="0"/>
          <w:numId w:val="2"/>
        </w:numPr>
        <w:pBdr>
          <w:bottom w:val="none" w:sz="0" w:space="0" w:color="auto"/>
        </w:pBdr>
        <w:tabs>
          <w:tab w:val="left" w:pos="709"/>
          <w:tab w:val="left" w:pos="851"/>
        </w:tabs>
        <w:ind w:left="709" w:hanging="352"/>
        <w:outlineLvl w:val="0"/>
        <w:rPr>
          <w:b/>
        </w:rPr>
      </w:pPr>
      <w:bookmarkStart w:id="57" w:name="_Toc515610965"/>
      <w:r w:rsidRPr="00535158">
        <w:rPr>
          <w:b/>
        </w:rPr>
        <w:t>EQUIPE DE TRAVAIL ET TACHES ASSIGNEES</w:t>
      </w:r>
      <w:bookmarkEnd w:id="57"/>
    </w:p>
    <w:p w:rsidR="003565D9" w:rsidRPr="004360D8" w:rsidRDefault="003565D9" w:rsidP="003565D9">
      <w:pPr>
        <w:rPr>
          <w:rFonts w:ascii="Trebuchet MS" w:hAnsi="Trebuchet MS"/>
          <w:sz w:val="22"/>
          <w:szCs w:val="22"/>
        </w:rPr>
      </w:pPr>
      <w:r w:rsidRPr="004360D8">
        <w:rPr>
          <w:rFonts w:ascii="Trebuchet MS" w:hAnsi="Trebuchet MS"/>
          <w:sz w:val="22"/>
          <w:szCs w:val="22"/>
        </w:rPr>
        <w:t>L’équipe de travail et les tâches assignées sont présenté</w:t>
      </w:r>
      <w:r w:rsidR="00EB2470" w:rsidRPr="004360D8">
        <w:rPr>
          <w:rFonts w:ascii="Trebuchet MS" w:hAnsi="Trebuchet MS"/>
          <w:sz w:val="22"/>
          <w:szCs w:val="22"/>
        </w:rPr>
        <w:t>e</w:t>
      </w:r>
      <w:r w:rsidRPr="004360D8">
        <w:rPr>
          <w:rFonts w:ascii="Trebuchet MS" w:hAnsi="Trebuchet MS"/>
          <w:sz w:val="22"/>
          <w:szCs w:val="22"/>
        </w:rPr>
        <w:t>s dans le tableau ci-dessous</w:t>
      </w:r>
      <w:r w:rsidR="00B91593" w:rsidRPr="004360D8">
        <w:rPr>
          <w:rFonts w:ascii="Trebuchet MS" w:hAnsi="Trebuchet MS"/>
          <w:sz w:val="22"/>
          <w:szCs w:val="22"/>
        </w:rPr>
        <w:t>.</w:t>
      </w:r>
    </w:p>
    <w:p w:rsidR="004360D8" w:rsidRPr="00535158" w:rsidRDefault="004360D8" w:rsidP="003565D9">
      <w:pPr>
        <w:rPr>
          <w:rFonts w:ascii="Trebuchet MS" w:hAnsi="Trebuchet MS"/>
          <w:sz w:val="10"/>
        </w:rPr>
      </w:pPr>
    </w:p>
    <w:p w:rsidR="00411447" w:rsidRDefault="005805C7" w:rsidP="005805C7">
      <w:pPr>
        <w:pStyle w:val="Lgende"/>
        <w:rPr>
          <w:rFonts w:ascii="Trebuchet MS" w:hAnsi="Trebuchet MS"/>
          <w:color w:val="auto"/>
          <w:sz w:val="20"/>
          <w:szCs w:val="20"/>
        </w:rPr>
      </w:pPr>
      <w:r w:rsidRPr="00262531">
        <w:rPr>
          <w:rFonts w:ascii="Trebuchet MS" w:hAnsi="Trebuchet MS"/>
          <w:color w:val="auto"/>
          <w:sz w:val="20"/>
          <w:szCs w:val="20"/>
        </w:rPr>
        <w:lastRenderedPageBreak/>
        <w:t xml:space="preserve">Tableau </w:t>
      </w:r>
      <w:r w:rsidR="000303D0" w:rsidRPr="00262531">
        <w:rPr>
          <w:rFonts w:ascii="Trebuchet MS" w:hAnsi="Trebuchet MS"/>
          <w:color w:val="auto"/>
          <w:sz w:val="20"/>
          <w:szCs w:val="20"/>
        </w:rPr>
        <w:fldChar w:fldCharType="begin"/>
      </w:r>
      <w:r w:rsidRPr="00262531">
        <w:rPr>
          <w:rFonts w:ascii="Trebuchet MS" w:hAnsi="Trebuchet MS"/>
          <w:color w:val="auto"/>
          <w:sz w:val="20"/>
          <w:szCs w:val="20"/>
        </w:rPr>
        <w:instrText xml:space="preserve"> SEQ Tableau \* ARABIC </w:instrText>
      </w:r>
      <w:r w:rsidR="000303D0" w:rsidRPr="00262531">
        <w:rPr>
          <w:rFonts w:ascii="Trebuchet MS" w:hAnsi="Trebuchet MS"/>
          <w:color w:val="auto"/>
          <w:sz w:val="20"/>
          <w:szCs w:val="20"/>
        </w:rPr>
        <w:fldChar w:fldCharType="separate"/>
      </w:r>
      <w:r w:rsidRPr="00262531">
        <w:rPr>
          <w:rFonts w:ascii="Trebuchet MS" w:hAnsi="Trebuchet MS"/>
          <w:color w:val="auto"/>
          <w:sz w:val="20"/>
          <w:szCs w:val="20"/>
        </w:rPr>
        <w:t>5</w:t>
      </w:r>
      <w:r w:rsidR="000303D0" w:rsidRPr="00262531">
        <w:rPr>
          <w:rFonts w:ascii="Trebuchet MS" w:hAnsi="Trebuchet MS"/>
          <w:color w:val="auto"/>
          <w:sz w:val="20"/>
          <w:szCs w:val="20"/>
        </w:rPr>
        <w:fldChar w:fldCharType="end"/>
      </w:r>
      <w:r w:rsidR="00262531" w:rsidRPr="00262531">
        <w:rPr>
          <w:rFonts w:ascii="Trebuchet MS" w:hAnsi="Trebuchet MS"/>
          <w:color w:val="auto"/>
          <w:sz w:val="20"/>
          <w:szCs w:val="20"/>
        </w:rPr>
        <w:t> :</w:t>
      </w:r>
      <w:r w:rsidR="00091FDB" w:rsidRPr="005C602B">
        <w:rPr>
          <w:rFonts w:ascii="Trebuchet MS" w:hAnsi="Trebuchet MS"/>
          <w:color w:val="auto"/>
          <w:sz w:val="20"/>
          <w:szCs w:val="20"/>
        </w:rPr>
        <w:t>Equipe de travail et tâches assignée</w:t>
      </w:r>
      <w:r w:rsidR="005103CB" w:rsidRPr="005C602B">
        <w:rPr>
          <w:rFonts w:ascii="Trebuchet MS" w:hAnsi="Trebuchet MS"/>
          <w:color w:val="auto"/>
          <w:sz w:val="20"/>
          <w:szCs w:val="20"/>
        </w:rPr>
        <w:t>s</w:t>
      </w:r>
    </w:p>
    <w:tbl>
      <w:tblPr>
        <w:tblW w:w="13352" w:type="dxa"/>
        <w:tblInd w:w="-10" w:type="dxa"/>
        <w:tblCellMar>
          <w:left w:w="10" w:type="dxa"/>
          <w:right w:w="10" w:type="dxa"/>
        </w:tblCellMar>
        <w:tblLook w:val="04A0"/>
      </w:tblPr>
      <w:tblGrid>
        <w:gridCol w:w="2283"/>
        <w:gridCol w:w="3396"/>
        <w:gridCol w:w="2851"/>
        <w:gridCol w:w="4822"/>
      </w:tblGrid>
      <w:tr w:rsidR="00CF3201" w:rsidRPr="00080E07" w:rsidTr="00262531">
        <w:trPr>
          <w:trHeight w:val="165"/>
          <w:tblHeader/>
        </w:trPr>
        <w:tc>
          <w:tcPr>
            <w:tcW w:w="22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CF3201" w:rsidRPr="00080E07" w:rsidRDefault="00CF3201" w:rsidP="005805C7">
            <w:pPr>
              <w:jc w:val="both"/>
              <w:rPr>
                <w:rFonts w:ascii="Trebuchet MS" w:hAnsi="Trebuchet MS"/>
                <w:b/>
                <w:bCs/>
                <w:smallCaps/>
                <w:sz w:val="20"/>
                <w:szCs w:val="20"/>
              </w:rPr>
            </w:pPr>
            <w:r w:rsidRPr="00080E07">
              <w:rPr>
                <w:rFonts w:ascii="Trebuchet MS" w:hAnsi="Trebuchet MS"/>
                <w:b/>
                <w:bCs/>
                <w:smallCaps/>
                <w:sz w:val="20"/>
                <w:szCs w:val="20"/>
              </w:rPr>
              <w:t>Nom du personnel</w:t>
            </w:r>
          </w:p>
        </w:tc>
        <w:tc>
          <w:tcPr>
            <w:tcW w:w="33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CF3201" w:rsidRPr="00080E07" w:rsidRDefault="00CF3201" w:rsidP="005805C7">
            <w:pPr>
              <w:jc w:val="both"/>
              <w:rPr>
                <w:rFonts w:ascii="Trebuchet MS" w:hAnsi="Trebuchet MS"/>
                <w:b/>
                <w:bCs/>
                <w:smallCaps/>
                <w:sz w:val="20"/>
                <w:szCs w:val="20"/>
              </w:rPr>
            </w:pPr>
            <w:r w:rsidRPr="00080E07">
              <w:rPr>
                <w:rFonts w:ascii="Trebuchet MS" w:hAnsi="Trebuchet MS"/>
                <w:b/>
                <w:bCs/>
                <w:smallCaps/>
                <w:sz w:val="20"/>
                <w:szCs w:val="20"/>
              </w:rPr>
              <w:t>domaine d’expertise</w:t>
            </w:r>
          </w:p>
        </w:tc>
        <w:tc>
          <w:tcPr>
            <w:tcW w:w="2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CF3201" w:rsidRPr="00080E07" w:rsidRDefault="00CF3201" w:rsidP="005805C7">
            <w:pPr>
              <w:jc w:val="both"/>
              <w:rPr>
                <w:rFonts w:ascii="Trebuchet MS" w:hAnsi="Trebuchet MS"/>
                <w:b/>
                <w:bCs/>
                <w:smallCaps/>
                <w:sz w:val="20"/>
                <w:szCs w:val="20"/>
              </w:rPr>
            </w:pPr>
            <w:r w:rsidRPr="00080E07">
              <w:rPr>
                <w:rFonts w:ascii="Trebuchet MS" w:hAnsi="Trebuchet MS"/>
                <w:b/>
                <w:bCs/>
                <w:smallCaps/>
                <w:sz w:val="20"/>
                <w:szCs w:val="20"/>
              </w:rPr>
              <w:t>poste</w:t>
            </w:r>
          </w:p>
        </w:tc>
        <w:tc>
          <w:tcPr>
            <w:tcW w:w="48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CF3201" w:rsidRPr="00080E07" w:rsidRDefault="00CF3201" w:rsidP="005805C7">
            <w:pPr>
              <w:jc w:val="both"/>
              <w:rPr>
                <w:rFonts w:ascii="Trebuchet MS" w:hAnsi="Trebuchet MS"/>
                <w:b/>
                <w:bCs/>
                <w:smallCaps/>
                <w:sz w:val="20"/>
                <w:szCs w:val="20"/>
              </w:rPr>
            </w:pPr>
            <w:r w:rsidRPr="00080E07">
              <w:rPr>
                <w:rFonts w:ascii="Trebuchet MS" w:hAnsi="Trebuchet MS"/>
                <w:b/>
                <w:bCs/>
                <w:smallCaps/>
                <w:sz w:val="20"/>
                <w:szCs w:val="20"/>
              </w:rPr>
              <w:t>taches assignées</w:t>
            </w:r>
          </w:p>
        </w:tc>
      </w:tr>
      <w:tr w:rsidR="00CF3201" w:rsidRPr="00080E07" w:rsidTr="00262531">
        <w:trPr>
          <w:trHeight w:val="147"/>
        </w:trPr>
        <w:tc>
          <w:tcPr>
            <w:tcW w:w="228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Pr>
                <w:rFonts w:ascii="Trebuchet MS" w:hAnsi="Trebuchet MS"/>
                <w:color w:val="000000"/>
                <w:sz w:val="20"/>
                <w:szCs w:val="20"/>
                <w:lang w:eastAsia="fr-FR"/>
              </w:rPr>
              <w:t>Armelle AHAMIDE-MEANGOUA</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color w:val="000000"/>
                <w:sz w:val="20"/>
                <w:szCs w:val="20"/>
                <w:lang w:eastAsia="fr-FR"/>
              </w:rPr>
              <w:t xml:space="preserve">Ingénieur </w:t>
            </w:r>
            <w:r>
              <w:rPr>
                <w:rFonts w:ascii="Trebuchet MS" w:hAnsi="Trebuchet MS"/>
                <w:color w:val="000000"/>
                <w:sz w:val="20"/>
                <w:szCs w:val="20"/>
                <w:lang w:eastAsia="fr-FR"/>
              </w:rPr>
              <w:t>Démographe</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color w:val="000000"/>
                <w:sz w:val="20"/>
                <w:szCs w:val="20"/>
                <w:lang w:eastAsia="fr-FR"/>
              </w:rPr>
              <w:t>Superviseur Général</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sz w:val="20"/>
                <w:szCs w:val="20"/>
              </w:rPr>
              <w:t>Supervision générale de l’enquête</w:t>
            </w:r>
          </w:p>
        </w:tc>
      </w:tr>
      <w:tr w:rsidR="00CF3201" w:rsidRPr="00080E07" w:rsidTr="00262531">
        <w:trPr>
          <w:trHeight w:val="349"/>
        </w:trPr>
        <w:tc>
          <w:tcPr>
            <w:tcW w:w="228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sz w:val="20"/>
                <w:szCs w:val="20"/>
              </w:rPr>
            </w:pPr>
            <w:r w:rsidRPr="00080E07">
              <w:rPr>
                <w:rFonts w:ascii="Trebuchet MS" w:hAnsi="Trebuchet MS"/>
                <w:color w:val="000000"/>
                <w:sz w:val="20"/>
                <w:szCs w:val="20"/>
                <w:lang w:eastAsia="fr-FR"/>
              </w:rPr>
              <w:t>Abraham BIAOU</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color w:val="000000"/>
                <w:sz w:val="20"/>
                <w:szCs w:val="20"/>
                <w:lang w:eastAsia="fr-FR"/>
              </w:rPr>
              <w:t>Statisticien Economiste</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color w:val="000000"/>
                <w:sz w:val="20"/>
                <w:szCs w:val="20"/>
                <w:lang w:eastAsia="fr-FR"/>
              </w:rPr>
              <w:t xml:space="preserve">Superviseur Technique </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sz w:val="20"/>
                <w:szCs w:val="20"/>
              </w:rPr>
              <w:t>Supervision et coordination technique de l’enquête</w:t>
            </w:r>
          </w:p>
        </w:tc>
      </w:tr>
      <w:tr w:rsidR="00CF3201" w:rsidRPr="00080E07" w:rsidTr="00262531">
        <w:trPr>
          <w:trHeight w:val="331"/>
        </w:trPr>
        <w:tc>
          <w:tcPr>
            <w:tcW w:w="228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sz w:val="20"/>
                <w:szCs w:val="20"/>
              </w:rPr>
            </w:pPr>
            <w:r w:rsidRPr="00080E07">
              <w:rPr>
                <w:rFonts w:ascii="Trebuchet MS" w:hAnsi="Trebuchet MS"/>
                <w:color w:val="000000"/>
                <w:sz w:val="20"/>
                <w:szCs w:val="20"/>
                <w:lang w:eastAsia="fr-FR"/>
              </w:rPr>
              <w:t>Lisette ASSEMIEN</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color w:val="000000"/>
                <w:sz w:val="20"/>
                <w:szCs w:val="20"/>
                <w:lang w:eastAsia="fr-FR"/>
              </w:rPr>
              <w:t>Administrateur des Finances</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color w:val="000000"/>
                <w:sz w:val="20"/>
                <w:szCs w:val="20"/>
                <w:lang w:eastAsia="fr-FR"/>
              </w:rPr>
              <w:t xml:space="preserve">Gestionnaire administrative et financière </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sz w:val="20"/>
                <w:szCs w:val="20"/>
              </w:rPr>
              <w:t>Gestion administrative et financière de l’étude</w:t>
            </w:r>
          </w:p>
        </w:tc>
      </w:tr>
      <w:tr w:rsidR="00CF3201" w:rsidRPr="00080E07" w:rsidTr="00262531">
        <w:trPr>
          <w:trHeight w:val="514"/>
        </w:trPr>
        <w:tc>
          <w:tcPr>
            <w:tcW w:w="228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sz w:val="20"/>
                <w:szCs w:val="20"/>
              </w:rPr>
            </w:pPr>
            <w:r w:rsidRPr="00080E07">
              <w:rPr>
                <w:rFonts w:ascii="Trebuchet MS" w:hAnsi="Trebuchet MS"/>
                <w:color w:val="000000"/>
                <w:sz w:val="20"/>
                <w:szCs w:val="20"/>
                <w:lang w:eastAsia="fr-FR"/>
              </w:rPr>
              <w:t>Esther KINSOU COUTHON</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color w:val="000000"/>
                <w:sz w:val="20"/>
                <w:szCs w:val="20"/>
                <w:lang w:eastAsia="fr-FR"/>
              </w:rPr>
              <w:t>Statisticien Planificateur</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color w:val="000000"/>
                <w:sz w:val="20"/>
                <w:szCs w:val="20"/>
                <w:lang w:eastAsia="fr-FR"/>
              </w:rPr>
              <w:t>Superviseur Technique</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sz w:val="20"/>
                <w:szCs w:val="20"/>
              </w:rPr>
              <w:t>Elaboration des documents techniques, supervision de la collecte, traitement et production du rapport de l’étude.</w:t>
            </w:r>
          </w:p>
        </w:tc>
      </w:tr>
      <w:tr w:rsidR="00CF3201" w:rsidRPr="00080E07" w:rsidTr="00262531">
        <w:trPr>
          <w:trHeight w:val="514"/>
        </w:trPr>
        <w:tc>
          <w:tcPr>
            <w:tcW w:w="228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sz w:val="20"/>
                <w:szCs w:val="20"/>
              </w:rPr>
            </w:pPr>
            <w:r w:rsidRPr="00080E07">
              <w:rPr>
                <w:rFonts w:ascii="Trebuchet MS" w:hAnsi="Trebuchet MS"/>
                <w:color w:val="000000"/>
                <w:sz w:val="20"/>
                <w:szCs w:val="20"/>
                <w:lang w:eastAsia="fr-FR"/>
              </w:rPr>
              <w:t>Symphorien BANON</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color w:val="000000"/>
                <w:sz w:val="20"/>
                <w:szCs w:val="20"/>
                <w:lang w:eastAsia="fr-FR"/>
              </w:rPr>
              <w:t>Economiste</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sz w:val="20"/>
                <w:szCs w:val="20"/>
              </w:rPr>
            </w:pPr>
            <w:r w:rsidRPr="00080E07">
              <w:rPr>
                <w:rFonts w:ascii="Trebuchet MS" w:hAnsi="Trebuchet MS"/>
                <w:color w:val="000000"/>
                <w:sz w:val="20"/>
                <w:szCs w:val="20"/>
                <w:lang w:eastAsia="fr-FR"/>
              </w:rPr>
              <w:t>Superviseur Technique</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sz w:val="20"/>
                <w:szCs w:val="20"/>
              </w:rPr>
              <w:t>Elaboration des documents techniques, supervision de la collecte, traitement et production du rapport de l’étude.</w:t>
            </w:r>
          </w:p>
        </w:tc>
      </w:tr>
      <w:tr w:rsidR="00CF3201" w:rsidRPr="00080E07" w:rsidTr="00262531">
        <w:trPr>
          <w:trHeight w:val="514"/>
        </w:trPr>
        <w:tc>
          <w:tcPr>
            <w:tcW w:w="228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sz w:val="20"/>
                <w:szCs w:val="20"/>
              </w:rPr>
            </w:pPr>
            <w:r w:rsidRPr="00080E07">
              <w:rPr>
                <w:rFonts w:ascii="Trebuchet MS" w:hAnsi="Trebuchet MS"/>
                <w:color w:val="000000"/>
                <w:sz w:val="20"/>
                <w:szCs w:val="20"/>
                <w:lang w:eastAsia="fr-FR"/>
              </w:rPr>
              <w:t>Firmin VLAVONOU</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color w:val="000000"/>
                <w:sz w:val="20"/>
                <w:szCs w:val="20"/>
                <w:lang w:eastAsia="fr-FR"/>
              </w:rPr>
              <w:t>Ingénieur Statisticien Economiste</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sz w:val="20"/>
                <w:szCs w:val="20"/>
              </w:rPr>
            </w:pPr>
            <w:r w:rsidRPr="00080E07">
              <w:rPr>
                <w:rFonts w:ascii="Trebuchet MS" w:hAnsi="Trebuchet MS"/>
                <w:color w:val="000000"/>
                <w:sz w:val="20"/>
                <w:szCs w:val="20"/>
                <w:lang w:eastAsia="fr-FR"/>
              </w:rPr>
              <w:t>Superviseur Technique</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sz w:val="20"/>
                <w:szCs w:val="20"/>
              </w:rPr>
              <w:t>Elaboration des documents techniques, supervision de la collecte, traitement et production du rapport de l’étude.</w:t>
            </w:r>
          </w:p>
        </w:tc>
      </w:tr>
      <w:tr w:rsidR="00CF3201" w:rsidRPr="00080E07" w:rsidTr="00262531">
        <w:trPr>
          <w:trHeight w:val="514"/>
        </w:trPr>
        <w:tc>
          <w:tcPr>
            <w:tcW w:w="228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bCs/>
                <w:iCs/>
                <w:color w:val="000000"/>
                <w:sz w:val="20"/>
                <w:szCs w:val="20"/>
                <w:lang w:eastAsia="fr-FR"/>
              </w:rPr>
            </w:pPr>
            <w:r w:rsidRPr="00080E07">
              <w:rPr>
                <w:rFonts w:ascii="Trebuchet MS" w:hAnsi="Trebuchet MS"/>
                <w:bCs/>
                <w:iCs/>
                <w:color w:val="000000"/>
                <w:sz w:val="20"/>
                <w:szCs w:val="20"/>
                <w:lang w:eastAsia="fr-FR"/>
              </w:rPr>
              <w:t>Amour ZEHOUKPE</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Pr>
                <w:rFonts w:ascii="Trebuchet MS" w:hAnsi="Trebuchet MS"/>
                <w:color w:val="000000"/>
                <w:sz w:val="20"/>
                <w:szCs w:val="20"/>
                <w:lang w:eastAsia="fr-FR"/>
              </w:rPr>
              <w:t>Statisticien du commerce extérieur</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sz w:val="20"/>
                <w:szCs w:val="20"/>
              </w:rPr>
            </w:pPr>
            <w:r w:rsidRPr="00080E07">
              <w:rPr>
                <w:rFonts w:ascii="Trebuchet MS" w:hAnsi="Trebuchet MS"/>
                <w:color w:val="000000"/>
                <w:sz w:val="20"/>
                <w:szCs w:val="20"/>
                <w:lang w:eastAsia="fr-FR"/>
              </w:rPr>
              <w:t>Superviseur Technique</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sz w:val="20"/>
                <w:szCs w:val="20"/>
              </w:rPr>
              <w:t>Elaboration des documents techniques, supervision de la collecte, traitement et production du rapport de l’étude.</w:t>
            </w:r>
          </w:p>
        </w:tc>
      </w:tr>
      <w:tr w:rsidR="00CF3201" w:rsidRPr="00080E07" w:rsidTr="00262531">
        <w:trPr>
          <w:trHeight w:val="514"/>
        </w:trPr>
        <w:tc>
          <w:tcPr>
            <w:tcW w:w="2283"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bCs/>
                <w:iCs/>
                <w:color w:val="000000"/>
                <w:sz w:val="20"/>
                <w:szCs w:val="20"/>
                <w:lang w:eastAsia="fr-FR"/>
              </w:rPr>
            </w:pPr>
            <w:r w:rsidRPr="00080E07">
              <w:rPr>
                <w:rFonts w:ascii="Trebuchet MS" w:hAnsi="Trebuchet MS"/>
                <w:bCs/>
                <w:iCs/>
                <w:color w:val="000000"/>
                <w:sz w:val="20"/>
                <w:szCs w:val="20"/>
                <w:lang w:eastAsia="fr-FR"/>
              </w:rPr>
              <w:t>Cagniun Alexis FADO</w:t>
            </w:r>
          </w:p>
          <w:p w:rsidR="00CF3201" w:rsidRPr="00080E07" w:rsidRDefault="00CF3201" w:rsidP="005805C7">
            <w:pPr>
              <w:jc w:val="both"/>
              <w:rPr>
                <w:rFonts w:ascii="Trebuchet MS" w:hAnsi="Trebuchet MS"/>
                <w:sz w:val="20"/>
                <w:szCs w:val="20"/>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color w:val="000000"/>
                <w:sz w:val="20"/>
                <w:szCs w:val="20"/>
                <w:lang w:eastAsia="fr-FR"/>
              </w:rPr>
              <w:t>Ingénieur Statisticien Sociologue</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sz w:val="20"/>
                <w:szCs w:val="20"/>
              </w:rPr>
            </w:pPr>
            <w:r w:rsidRPr="00080E07">
              <w:rPr>
                <w:rFonts w:ascii="Trebuchet MS" w:hAnsi="Trebuchet MS"/>
                <w:color w:val="000000"/>
                <w:sz w:val="20"/>
                <w:szCs w:val="20"/>
                <w:lang w:eastAsia="fr-FR"/>
              </w:rPr>
              <w:t>Superviseur Technique</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sz w:val="20"/>
                <w:szCs w:val="20"/>
              </w:rPr>
              <w:t>Elaboration des documents techniques, supervision de la collecte, traitement et production du rapport de l’étude.</w:t>
            </w:r>
          </w:p>
        </w:tc>
      </w:tr>
      <w:tr w:rsidR="00CF3201" w:rsidRPr="00080E07" w:rsidTr="00262531">
        <w:trPr>
          <w:trHeight w:val="496"/>
        </w:trPr>
        <w:tc>
          <w:tcPr>
            <w:tcW w:w="22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bCs/>
                <w:iCs/>
                <w:color w:val="000000"/>
                <w:sz w:val="20"/>
                <w:szCs w:val="20"/>
                <w:lang w:eastAsia="fr-FR"/>
              </w:rPr>
            </w:pPr>
            <w:r w:rsidRPr="00080E07">
              <w:rPr>
                <w:rFonts w:ascii="Trebuchet MS" w:hAnsi="Trebuchet MS"/>
                <w:bCs/>
                <w:iCs/>
                <w:color w:val="000000"/>
                <w:sz w:val="20"/>
                <w:szCs w:val="20"/>
                <w:lang w:eastAsia="fr-FR"/>
              </w:rPr>
              <w:t>Kocou MISSIHOUN</w:t>
            </w:r>
          </w:p>
        </w:tc>
        <w:tc>
          <w:tcPr>
            <w:tcW w:w="339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color w:val="000000"/>
                <w:sz w:val="20"/>
                <w:szCs w:val="20"/>
                <w:lang w:eastAsia="fr-FR"/>
              </w:rPr>
              <w:t>Analyste programmeur</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color w:val="000000"/>
                <w:sz w:val="20"/>
                <w:szCs w:val="20"/>
                <w:lang w:eastAsia="fr-FR"/>
              </w:rPr>
              <w:t>Chargé de la gestion informatique des données de l’enquête</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sz w:val="20"/>
                <w:szCs w:val="20"/>
              </w:rPr>
              <w:t xml:space="preserve">Elaboration de masque de saisie, compilation et traitement de la base de données </w:t>
            </w:r>
          </w:p>
        </w:tc>
      </w:tr>
      <w:tr w:rsidR="00CF3201" w:rsidRPr="00080E07" w:rsidTr="00262531">
        <w:trPr>
          <w:trHeight w:val="680"/>
        </w:trPr>
        <w:tc>
          <w:tcPr>
            <w:tcW w:w="2283"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bCs/>
                <w:iCs/>
                <w:color w:val="000000"/>
                <w:sz w:val="20"/>
                <w:szCs w:val="20"/>
                <w:lang w:eastAsia="fr-FR"/>
              </w:rPr>
            </w:pPr>
            <w:r w:rsidRPr="00080E07">
              <w:rPr>
                <w:rFonts w:ascii="Trebuchet MS" w:hAnsi="Trebuchet MS"/>
                <w:bCs/>
                <w:iCs/>
                <w:color w:val="000000"/>
                <w:sz w:val="20"/>
                <w:szCs w:val="20"/>
                <w:lang w:eastAsia="fr-FR"/>
              </w:rPr>
              <w:t>Ignace GBAGUIDI</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bCs/>
                <w:iCs/>
                <w:color w:val="000000"/>
                <w:sz w:val="20"/>
                <w:szCs w:val="20"/>
                <w:lang w:eastAsia="fr-FR"/>
              </w:rPr>
              <w:t xml:space="preserve">Economiste-gestionnaire, Expert en commerce international, développement des entreprises et chaines de valeurs </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sz w:val="20"/>
                <w:szCs w:val="20"/>
              </w:rPr>
              <w:t>spécialiste en commerce international et développement des chaines de valeur</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color w:val="000000"/>
                <w:sz w:val="20"/>
                <w:szCs w:val="20"/>
                <w:lang w:eastAsia="fr-FR"/>
              </w:rPr>
              <w:t>Appui technique pour le développement de la chaine de valeur</w:t>
            </w:r>
          </w:p>
        </w:tc>
      </w:tr>
      <w:tr w:rsidR="00CF3201" w:rsidRPr="00080E07" w:rsidTr="00262531">
        <w:trPr>
          <w:trHeight w:val="680"/>
        </w:trPr>
        <w:tc>
          <w:tcPr>
            <w:tcW w:w="2283"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bCs/>
                <w:iCs/>
                <w:color w:val="000000"/>
                <w:sz w:val="20"/>
                <w:szCs w:val="20"/>
                <w:lang w:eastAsia="fr-FR"/>
              </w:rPr>
            </w:pPr>
            <w:r w:rsidRPr="00080E07">
              <w:rPr>
                <w:rFonts w:ascii="Trebuchet MS" w:hAnsi="Trebuchet MS"/>
                <w:bCs/>
                <w:iCs/>
                <w:color w:val="000000"/>
                <w:sz w:val="20"/>
                <w:szCs w:val="20"/>
                <w:lang w:eastAsia="fr-FR"/>
              </w:rPr>
              <w:t>Charles KOUKPONOU</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bCs/>
                <w:iCs/>
                <w:color w:val="000000"/>
                <w:sz w:val="20"/>
                <w:szCs w:val="20"/>
                <w:lang w:eastAsia="fr-FR"/>
              </w:rPr>
              <w:t xml:space="preserve">Ingénieur agronome, Expert en ingénierie de formation dans le secteur agricole, rural et agroindustriel </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sz w:val="20"/>
                <w:szCs w:val="20"/>
              </w:rPr>
              <w:t>spécialiste en développement des compétences professionnelles et emploi</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color w:val="000000"/>
                <w:sz w:val="20"/>
                <w:szCs w:val="20"/>
                <w:lang w:eastAsia="fr-FR"/>
              </w:rPr>
              <w:t>Appui technique pour le développement des compétences professionnelles et emploi</w:t>
            </w:r>
          </w:p>
        </w:tc>
      </w:tr>
      <w:tr w:rsidR="00CF3201" w:rsidRPr="00080E07" w:rsidTr="00262531">
        <w:trPr>
          <w:trHeight w:val="496"/>
        </w:trPr>
        <w:tc>
          <w:tcPr>
            <w:tcW w:w="2283"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bCs/>
                <w:iCs/>
                <w:color w:val="000000"/>
                <w:sz w:val="20"/>
                <w:szCs w:val="20"/>
                <w:lang w:eastAsia="fr-FR"/>
              </w:rPr>
            </w:pPr>
            <w:r w:rsidRPr="00080E07">
              <w:rPr>
                <w:rFonts w:ascii="Trebuchet MS" w:hAnsi="Trebuchet MS"/>
                <w:iCs/>
                <w:color w:val="000000"/>
                <w:sz w:val="20"/>
                <w:szCs w:val="20"/>
                <w:lang w:eastAsia="fr-FR"/>
              </w:rPr>
              <w:t xml:space="preserve">Edouard  ASSOGBA </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bCs/>
                <w:iCs/>
                <w:color w:val="000000"/>
                <w:sz w:val="20"/>
                <w:szCs w:val="20"/>
                <w:lang w:eastAsia="fr-FR"/>
              </w:rPr>
            </w:pPr>
            <w:r w:rsidRPr="00080E07">
              <w:rPr>
                <w:rFonts w:ascii="Trebuchet MS" w:hAnsi="Trebuchet MS"/>
                <w:iCs/>
                <w:color w:val="000000"/>
                <w:sz w:val="20"/>
                <w:szCs w:val="20"/>
                <w:lang w:eastAsia="fr-FR"/>
              </w:rPr>
              <w:t>Premier Chargé des relations extérieures de l'interprofession de la filière anacarde</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sz w:val="20"/>
                <w:szCs w:val="20"/>
              </w:rPr>
            </w:pPr>
            <w:r w:rsidRPr="00080E07">
              <w:rPr>
                <w:rFonts w:ascii="Trebuchet MS" w:hAnsi="Trebuchet MS"/>
                <w:sz w:val="20"/>
                <w:szCs w:val="20"/>
              </w:rPr>
              <w:t>Personne-ressource</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color w:val="000000"/>
                <w:sz w:val="20"/>
                <w:szCs w:val="20"/>
                <w:lang w:eastAsia="fr-FR"/>
              </w:rPr>
              <w:t>Facilitateur</w:t>
            </w:r>
          </w:p>
        </w:tc>
      </w:tr>
      <w:tr w:rsidR="00CF3201" w:rsidRPr="00080E07" w:rsidTr="00262531">
        <w:trPr>
          <w:trHeight w:val="514"/>
        </w:trPr>
        <w:tc>
          <w:tcPr>
            <w:tcW w:w="2283"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bCs/>
                <w:iCs/>
                <w:color w:val="000000"/>
                <w:sz w:val="20"/>
                <w:szCs w:val="20"/>
                <w:lang w:eastAsia="fr-FR"/>
              </w:rPr>
            </w:pPr>
            <w:r w:rsidRPr="00080E07">
              <w:rPr>
                <w:rFonts w:ascii="Trebuchet MS" w:hAnsi="Trebuchet MS"/>
                <w:iCs/>
                <w:color w:val="000000"/>
                <w:sz w:val="20"/>
                <w:szCs w:val="20"/>
                <w:lang w:eastAsia="fr-FR"/>
              </w:rPr>
              <w:lastRenderedPageBreak/>
              <w:t xml:space="preserve">Denis TOGNISSOU </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bCs/>
                <w:iCs/>
                <w:color w:val="000000"/>
                <w:sz w:val="20"/>
                <w:szCs w:val="20"/>
                <w:lang w:eastAsia="fr-FR"/>
              </w:rPr>
            </w:pPr>
            <w:r w:rsidRPr="00080E07">
              <w:rPr>
                <w:rFonts w:ascii="Trebuchet MS" w:hAnsi="Trebuchet MS"/>
                <w:bCs/>
                <w:iCs/>
                <w:color w:val="000000"/>
                <w:sz w:val="20"/>
                <w:szCs w:val="20"/>
                <w:lang w:eastAsia="fr-FR"/>
              </w:rPr>
              <w:t>Président de la plateforme d’Innovation Anacarde Amande Blanche du Bénin (PIAAB)</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sz w:val="20"/>
                <w:szCs w:val="20"/>
              </w:rPr>
            </w:pPr>
            <w:r w:rsidRPr="00080E07">
              <w:rPr>
                <w:rFonts w:ascii="Trebuchet MS" w:hAnsi="Trebuchet MS"/>
                <w:sz w:val="20"/>
                <w:szCs w:val="20"/>
              </w:rPr>
              <w:t>Personne-ressource</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sidRPr="00080E07">
              <w:rPr>
                <w:rFonts w:ascii="Trebuchet MS" w:hAnsi="Trebuchet MS"/>
                <w:color w:val="000000"/>
                <w:sz w:val="20"/>
                <w:szCs w:val="20"/>
                <w:lang w:eastAsia="fr-FR"/>
              </w:rPr>
              <w:t>Facilitateur</w:t>
            </w:r>
          </w:p>
        </w:tc>
      </w:tr>
      <w:tr w:rsidR="00CF3201" w:rsidRPr="00080E07" w:rsidTr="00262531">
        <w:trPr>
          <w:trHeight w:val="514"/>
        </w:trPr>
        <w:tc>
          <w:tcPr>
            <w:tcW w:w="2283"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iCs/>
                <w:color w:val="000000"/>
                <w:sz w:val="20"/>
                <w:szCs w:val="20"/>
                <w:lang w:eastAsia="fr-FR"/>
              </w:rPr>
            </w:pPr>
            <w:r>
              <w:rPr>
                <w:rFonts w:ascii="Trebuchet MS" w:hAnsi="Trebuchet MS"/>
                <w:iCs/>
                <w:color w:val="000000"/>
                <w:sz w:val="20"/>
                <w:szCs w:val="20"/>
                <w:lang w:eastAsia="fr-FR"/>
              </w:rPr>
              <w:t>Représentant du MAEP (désignation en cours)</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center"/>
              <w:rPr>
                <w:rFonts w:ascii="Trebuchet MS" w:hAnsi="Trebuchet MS"/>
                <w:bCs/>
                <w:iCs/>
                <w:color w:val="000000"/>
                <w:sz w:val="20"/>
                <w:szCs w:val="20"/>
                <w:lang w:eastAsia="fr-FR"/>
              </w:rPr>
            </w:pPr>
            <w:r>
              <w:rPr>
                <w:rFonts w:ascii="Trebuchet MS" w:hAnsi="Trebuchet MS"/>
                <w:bCs/>
                <w:iCs/>
                <w:color w:val="000000"/>
                <w:sz w:val="20"/>
                <w:szCs w:val="20"/>
                <w:lang w:eastAsia="fr-FR"/>
              </w:rPr>
              <w:t>-</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sz w:val="20"/>
                <w:szCs w:val="20"/>
              </w:rPr>
            </w:pPr>
            <w:r>
              <w:rPr>
                <w:rFonts w:ascii="Trebuchet MS" w:hAnsi="Trebuchet MS"/>
                <w:sz w:val="20"/>
                <w:szCs w:val="20"/>
              </w:rPr>
              <w:t>Superviseur technique</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Pr>
                <w:rFonts w:ascii="Trebuchet MS" w:hAnsi="Trebuchet MS"/>
                <w:sz w:val="20"/>
                <w:szCs w:val="20"/>
              </w:rPr>
              <w:t>S</w:t>
            </w:r>
            <w:r w:rsidRPr="00080E07">
              <w:rPr>
                <w:rFonts w:ascii="Trebuchet MS" w:hAnsi="Trebuchet MS"/>
                <w:sz w:val="20"/>
                <w:szCs w:val="20"/>
              </w:rPr>
              <w:t>upervision de la collecte</w:t>
            </w:r>
          </w:p>
        </w:tc>
      </w:tr>
      <w:tr w:rsidR="00CF3201" w:rsidRPr="00080E07" w:rsidTr="00262531">
        <w:trPr>
          <w:trHeight w:val="514"/>
        </w:trPr>
        <w:tc>
          <w:tcPr>
            <w:tcW w:w="2283"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iCs/>
                <w:color w:val="000000"/>
                <w:sz w:val="20"/>
                <w:szCs w:val="20"/>
                <w:lang w:eastAsia="fr-FR"/>
              </w:rPr>
            </w:pPr>
            <w:r>
              <w:rPr>
                <w:rFonts w:ascii="Trebuchet MS" w:hAnsi="Trebuchet MS"/>
                <w:iCs/>
                <w:color w:val="000000"/>
                <w:sz w:val="20"/>
                <w:szCs w:val="20"/>
                <w:lang w:eastAsia="fr-FR"/>
              </w:rPr>
              <w:t>Représentant du MIC (désignation en cours)</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center"/>
              <w:rPr>
                <w:rFonts w:ascii="Trebuchet MS" w:hAnsi="Trebuchet MS"/>
                <w:bCs/>
                <w:iCs/>
                <w:color w:val="000000"/>
                <w:sz w:val="20"/>
                <w:szCs w:val="20"/>
                <w:lang w:eastAsia="fr-FR"/>
              </w:rPr>
            </w:pPr>
            <w:r>
              <w:rPr>
                <w:rFonts w:ascii="Trebuchet MS" w:hAnsi="Trebuchet MS"/>
                <w:bCs/>
                <w:iCs/>
                <w:color w:val="000000"/>
                <w:sz w:val="20"/>
                <w:szCs w:val="20"/>
                <w:lang w:eastAsia="fr-FR"/>
              </w:rPr>
              <w:t>-</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sz w:val="20"/>
                <w:szCs w:val="20"/>
              </w:rPr>
            </w:pPr>
            <w:r>
              <w:rPr>
                <w:rFonts w:ascii="Trebuchet MS" w:hAnsi="Trebuchet MS"/>
                <w:sz w:val="20"/>
                <w:szCs w:val="20"/>
              </w:rPr>
              <w:t>Superviseur technique</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Pr>
                <w:rFonts w:ascii="Trebuchet MS" w:hAnsi="Trebuchet MS"/>
                <w:sz w:val="20"/>
                <w:szCs w:val="20"/>
              </w:rPr>
              <w:t>S</w:t>
            </w:r>
            <w:r w:rsidRPr="00080E07">
              <w:rPr>
                <w:rFonts w:ascii="Trebuchet MS" w:hAnsi="Trebuchet MS"/>
                <w:sz w:val="20"/>
                <w:szCs w:val="20"/>
              </w:rPr>
              <w:t>upervision de la collecte</w:t>
            </w:r>
          </w:p>
        </w:tc>
      </w:tr>
      <w:tr w:rsidR="00CF3201" w:rsidRPr="00080E07" w:rsidTr="00262531">
        <w:trPr>
          <w:trHeight w:val="514"/>
        </w:trPr>
        <w:tc>
          <w:tcPr>
            <w:tcW w:w="2283"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iCs/>
                <w:color w:val="000000"/>
                <w:sz w:val="20"/>
                <w:szCs w:val="20"/>
                <w:lang w:eastAsia="fr-FR"/>
              </w:rPr>
            </w:pPr>
            <w:r>
              <w:rPr>
                <w:rFonts w:ascii="Trebuchet MS" w:hAnsi="Trebuchet MS"/>
                <w:iCs/>
                <w:color w:val="000000"/>
                <w:sz w:val="20"/>
                <w:szCs w:val="20"/>
                <w:lang w:eastAsia="fr-FR"/>
              </w:rPr>
              <w:t>Représentant de l’IFA (désignation en cours)</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center"/>
              <w:rPr>
                <w:rFonts w:ascii="Trebuchet MS" w:hAnsi="Trebuchet MS"/>
                <w:bCs/>
                <w:iCs/>
                <w:color w:val="000000"/>
                <w:sz w:val="20"/>
                <w:szCs w:val="20"/>
                <w:lang w:eastAsia="fr-FR"/>
              </w:rPr>
            </w:pPr>
            <w:r>
              <w:rPr>
                <w:rFonts w:ascii="Trebuchet MS" w:hAnsi="Trebuchet MS"/>
                <w:bCs/>
                <w:iCs/>
                <w:color w:val="000000"/>
                <w:sz w:val="20"/>
                <w:szCs w:val="20"/>
                <w:lang w:eastAsia="fr-FR"/>
              </w:rPr>
              <w:t>-</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sz w:val="20"/>
                <w:szCs w:val="20"/>
              </w:rPr>
            </w:pPr>
            <w:r>
              <w:rPr>
                <w:rFonts w:ascii="Trebuchet MS" w:hAnsi="Trebuchet MS"/>
                <w:sz w:val="20"/>
                <w:szCs w:val="20"/>
              </w:rPr>
              <w:t>Superviseur technique</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Pr>
                <w:rFonts w:ascii="Trebuchet MS" w:hAnsi="Trebuchet MS"/>
                <w:sz w:val="20"/>
                <w:szCs w:val="20"/>
              </w:rPr>
              <w:t>S</w:t>
            </w:r>
            <w:r w:rsidRPr="00080E07">
              <w:rPr>
                <w:rFonts w:ascii="Trebuchet MS" w:hAnsi="Trebuchet MS"/>
                <w:sz w:val="20"/>
                <w:szCs w:val="20"/>
              </w:rPr>
              <w:t>upervision de la collecte</w:t>
            </w:r>
          </w:p>
        </w:tc>
      </w:tr>
      <w:tr w:rsidR="00CF3201" w:rsidRPr="00080E07" w:rsidTr="00262531">
        <w:trPr>
          <w:trHeight w:val="514"/>
        </w:trPr>
        <w:tc>
          <w:tcPr>
            <w:tcW w:w="2283"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iCs/>
                <w:color w:val="000000"/>
                <w:sz w:val="20"/>
                <w:szCs w:val="20"/>
                <w:lang w:eastAsia="fr-FR"/>
              </w:rPr>
            </w:pPr>
            <w:r>
              <w:rPr>
                <w:rFonts w:ascii="Trebuchet MS" w:hAnsi="Trebuchet MS"/>
                <w:iCs/>
                <w:color w:val="000000"/>
                <w:sz w:val="20"/>
                <w:szCs w:val="20"/>
                <w:lang w:eastAsia="fr-FR"/>
              </w:rPr>
              <w:t>Représentant du Ministère en charge de l’emploi (désignation en cours)</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center"/>
              <w:rPr>
                <w:rFonts w:ascii="Trebuchet MS" w:hAnsi="Trebuchet MS"/>
                <w:bCs/>
                <w:iCs/>
                <w:color w:val="000000"/>
                <w:sz w:val="20"/>
                <w:szCs w:val="20"/>
                <w:lang w:eastAsia="fr-FR"/>
              </w:rPr>
            </w:pPr>
            <w:r>
              <w:rPr>
                <w:rFonts w:ascii="Trebuchet MS" w:hAnsi="Trebuchet MS"/>
                <w:bCs/>
                <w:iCs/>
                <w:color w:val="000000"/>
                <w:sz w:val="20"/>
                <w:szCs w:val="20"/>
                <w:lang w:eastAsia="fr-FR"/>
              </w:rPr>
              <w:t>-</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sz w:val="20"/>
                <w:szCs w:val="20"/>
              </w:rPr>
            </w:pPr>
            <w:r>
              <w:rPr>
                <w:rFonts w:ascii="Trebuchet MS" w:hAnsi="Trebuchet MS"/>
                <w:sz w:val="20"/>
                <w:szCs w:val="20"/>
              </w:rPr>
              <w:t>Superviseur technique</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01" w:rsidRPr="00080E07" w:rsidRDefault="00CF3201" w:rsidP="005805C7">
            <w:pPr>
              <w:jc w:val="both"/>
              <w:rPr>
                <w:rFonts w:ascii="Trebuchet MS" w:hAnsi="Trebuchet MS"/>
                <w:color w:val="000000"/>
                <w:sz w:val="20"/>
                <w:szCs w:val="20"/>
                <w:lang w:eastAsia="fr-FR"/>
              </w:rPr>
            </w:pPr>
            <w:r>
              <w:rPr>
                <w:rFonts w:ascii="Trebuchet MS" w:hAnsi="Trebuchet MS"/>
                <w:sz w:val="20"/>
                <w:szCs w:val="20"/>
              </w:rPr>
              <w:t>S</w:t>
            </w:r>
            <w:r w:rsidRPr="00080E07">
              <w:rPr>
                <w:rFonts w:ascii="Trebuchet MS" w:hAnsi="Trebuchet MS"/>
                <w:sz w:val="20"/>
                <w:szCs w:val="20"/>
              </w:rPr>
              <w:t>upervision de la collecte</w:t>
            </w:r>
          </w:p>
        </w:tc>
      </w:tr>
    </w:tbl>
    <w:p w:rsidR="00CF3201" w:rsidRDefault="00CF3201" w:rsidP="00CF3201">
      <w:pPr>
        <w:rPr>
          <w:rFonts w:ascii="Trebuchet MS" w:hAnsi="Trebuchet MS"/>
          <w:sz w:val="22"/>
          <w:szCs w:val="22"/>
        </w:rPr>
      </w:pPr>
      <w:bookmarkStart w:id="58" w:name="_GoBack"/>
      <w:bookmarkEnd w:id="58"/>
    </w:p>
    <w:p w:rsidR="00535158" w:rsidRPr="005805C7" w:rsidRDefault="00262531" w:rsidP="005805C7">
      <w:pPr>
        <w:pStyle w:val="Titre"/>
        <w:numPr>
          <w:ilvl w:val="0"/>
          <w:numId w:val="2"/>
        </w:numPr>
        <w:pBdr>
          <w:bottom w:val="none" w:sz="0" w:space="0" w:color="auto"/>
        </w:pBdr>
        <w:tabs>
          <w:tab w:val="left" w:pos="709"/>
          <w:tab w:val="left" w:pos="851"/>
        </w:tabs>
        <w:ind w:left="709" w:hanging="352"/>
        <w:outlineLvl w:val="0"/>
        <w:rPr>
          <w:b/>
        </w:rPr>
      </w:pPr>
      <w:bookmarkStart w:id="59" w:name="_Toc510792803"/>
      <w:bookmarkStart w:id="60" w:name="_Toc515610966"/>
      <w:r w:rsidRPr="005805C7">
        <w:rPr>
          <w:b/>
        </w:rPr>
        <w:t>BUDGET DE L’ENQUETE</w:t>
      </w:r>
      <w:bookmarkEnd w:id="59"/>
      <w:bookmarkEnd w:id="60"/>
    </w:p>
    <w:p w:rsidR="00535158" w:rsidRDefault="00535158" w:rsidP="00535158">
      <w:pPr>
        <w:spacing w:before="240" w:after="240"/>
        <w:jc w:val="both"/>
        <w:rPr>
          <w:rFonts w:ascii="Trebuchet MS" w:hAnsi="Trebuchet MS" w:cs="Arial"/>
          <w:sz w:val="22"/>
          <w:szCs w:val="22"/>
        </w:rPr>
      </w:pPr>
      <w:r>
        <w:rPr>
          <w:rFonts w:ascii="Trebuchet MS" w:hAnsi="Trebuchet MS" w:cs="Arial"/>
          <w:sz w:val="22"/>
          <w:szCs w:val="22"/>
        </w:rPr>
        <w:t>Le coût estimatif de l’opération est de 22 927 869 FCFA et les détails du budget sont présentés dans les tableaux 5 et 6 ci-dessous.</w:t>
      </w:r>
    </w:p>
    <w:p w:rsidR="00535158" w:rsidRDefault="00535158" w:rsidP="00535158">
      <w:pPr>
        <w:pStyle w:val="Lgende"/>
        <w:keepNext/>
        <w:spacing w:after="0"/>
        <w:rPr>
          <w:rFonts w:ascii="Trebuchet MS" w:hAnsi="Trebuchet MS" w:cs="Arial"/>
          <w:color w:val="auto"/>
          <w:sz w:val="20"/>
          <w:szCs w:val="20"/>
        </w:rPr>
      </w:pPr>
      <w:r w:rsidRPr="00C13DA4">
        <w:rPr>
          <w:rFonts w:ascii="Trebuchet MS" w:hAnsi="Trebuchet MS"/>
          <w:color w:val="auto"/>
          <w:sz w:val="20"/>
          <w:szCs w:val="20"/>
        </w:rPr>
        <w:t xml:space="preserve">Tableau </w:t>
      </w:r>
      <w:r w:rsidR="000303D0" w:rsidRPr="00C13DA4">
        <w:rPr>
          <w:rFonts w:ascii="Trebuchet MS" w:hAnsi="Trebuchet MS"/>
          <w:color w:val="auto"/>
          <w:sz w:val="20"/>
          <w:szCs w:val="20"/>
        </w:rPr>
        <w:fldChar w:fldCharType="begin"/>
      </w:r>
      <w:r w:rsidRPr="00C13DA4">
        <w:rPr>
          <w:rFonts w:ascii="Trebuchet MS" w:hAnsi="Trebuchet MS"/>
          <w:color w:val="auto"/>
          <w:sz w:val="20"/>
          <w:szCs w:val="20"/>
        </w:rPr>
        <w:instrText xml:space="preserve"> SEQ Tableau \* ARABIC </w:instrText>
      </w:r>
      <w:r w:rsidR="000303D0" w:rsidRPr="00C13DA4">
        <w:rPr>
          <w:rFonts w:ascii="Trebuchet MS" w:hAnsi="Trebuchet MS"/>
          <w:color w:val="auto"/>
          <w:sz w:val="20"/>
          <w:szCs w:val="20"/>
        </w:rPr>
        <w:fldChar w:fldCharType="separate"/>
      </w:r>
      <w:r w:rsidR="005805C7">
        <w:rPr>
          <w:rFonts w:ascii="Trebuchet MS" w:hAnsi="Trebuchet MS"/>
          <w:noProof/>
          <w:color w:val="auto"/>
          <w:sz w:val="20"/>
          <w:szCs w:val="20"/>
        </w:rPr>
        <w:t>6</w:t>
      </w:r>
      <w:r w:rsidR="000303D0" w:rsidRPr="00C13DA4">
        <w:rPr>
          <w:rFonts w:ascii="Trebuchet MS" w:hAnsi="Trebuchet MS"/>
          <w:color w:val="auto"/>
          <w:sz w:val="20"/>
          <w:szCs w:val="20"/>
        </w:rPr>
        <w:fldChar w:fldCharType="end"/>
      </w:r>
      <w:r w:rsidRPr="00C13DA4">
        <w:rPr>
          <w:rFonts w:ascii="Trebuchet MS" w:hAnsi="Trebuchet MS"/>
          <w:color w:val="auto"/>
          <w:sz w:val="20"/>
          <w:szCs w:val="20"/>
        </w:rPr>
        <w:t xml:space="preserve"> : </w:t>
      </w:r>
      <w:r w:rsidRPr="00C13DA4">
        <w:rPr>
          <w:rFonts w:ascii="Trebuchet MS" w:hAnsi="Trebuchet MS" w:cs="Arial"/>
          <w:color w:val="auto"/>
          <w:sz w:val="20"/>
          <w:szCs w:val="20"/>
        </w:rPr>
        <w:t>Principales lignes du budget</w:t>
      </w:r>
    </w:p>
    <w:tbl>
      <w:tblPr>
        <w:tblW w:w="6174" w:type="dxa"/>
        <w:tblInd w:w="65" w:type="dxa"/>
        <w:tblCellMar>
          <w:left w:w="70" w:type="dxa"/>
          <w:right w:w="70" w:type="dxa"/>
        </w:tblCellMar>
        <w:tblLook w:val="04A0"/>
      </w:tblPr>
      <w:tblGrid>
        <w:gridCol w:w="4971"/>
        <w:gridCol w:w="1203"/>
      </w:tblGrid>
      <w:tr w:rsidR="00535158" w:rsidRPr="00D66901" w:rsidTr="005805C7">
        <w:trPr>
          <w:trHeight w:val="234"/>
        </w:trPr>
        <w:tc>
          <w:tcPr>
            <w:tcW w:w="4971"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535158" w:rsidRPr="00D66901" w:rsidRDefault="00535158" w:rsidP="005805C7">
            <w:pPr>
              <w:rPr>
                <w:rFonts w:ascii="Calibri" w:hAnsi="Calibri" w:cs="Calibri"/>
                <w:b/>
                <w:bCs/>
                <w:color w:val="000000"/>
                <w:sz w:val="22"/>
                <w:szCs w:val="22"/>
                <w:lang w:eastAsia="fr-FR"/>
              </w:rPr>
            </w:pPr>
            <w:r w:rsidRPr="00D66901">
              <w:rPr>
                <w:rFonts w:ascii="Calibri" w:hAnsi="Calibri" w:cs="Calibri"/>
                <w:b/>
                <w:bCs/>
                <w:color w:val="000000"/>
                <w:sz w:val="22"/>
                <w:szCs w:val="22"/>
                <w:lang w:eastAsia="fr-FR"/>
              </w:rPr>
              <w:t>Lignes budgétaires</w:t>
            </w:r>
          </w:p>
        </w:tc>
        <w:tc>
          <w:tcPr>
            <w:tcW w:w="1203" w:type="dxa"/>
            <w:tcBorders>
              <w:top w:val="single" w:sz="4" w:space="0" w:color="auto"/>
              <w:left w:val="nil"/>
              <w:bottom w:val="single" w:sz="4" w:space="0" w:color="auto"/>
              <w:right w:val="single" w:sz="4" w:space="0" w:color="auto"/>
            </w:tcBorders>
            <w:shd w:val="clear" w:color="000000" w:fill="D8D8D8"/>
            <w:noWrap/>
            <w:vAlign w:val="bottom"/>
            <w:hideMark/>
          </w:tcPr>
          <w:p w:rsidR="00535158" w:rsidRPr="00D66901" w:rsidRDefault="00535158" w:rsidP="005805C7">
            <w:pPr>
              <w:rPr>
                <w:rFonts w:ascii="Calibri" w:hAnsi="Calibri" w:cs="Calibri"/>
                <w:b/>
                <w:bCs/>
                <w:color w:val="000000"/>
                <w:sz w:val="22"/>
                <w:szCs w:val="22"/>
                <w:lang w:eastAsia="fr-FR"/>
              </w:rPr>
            </w:pPr>
            <w:r w:rsidRPr="00D66901">
              <w:rPr>
                <w:rFonts w:ascii="Calibri" w:hAnsi="Calibri" w:cs="Calibri"/>
                <w:b/>
                <w:bCs/>
                <w:color w:val="000000"/>
                <w:sz w:val="22"/>
                <w:szCs w:val="22"/>
                <w:lang w:eastAsia="fr-FR"/>
              </w:rPr>
              <w:t>Montant</w:t>
            </w:r>
          </w:p>
        </w:tc>
      </w:tr>
      <w:tr w:rsidR="00535158" w:rsidRPr="00D66901" w:rsidTr="005805C7">
        <w:trPr>
          <w:trHeight w:val="468"/>
        </w:trPr>
        <w:tc>
          <w:tcPr>
            <w:tcW w:w="4971" w:type="dxa"/>
            <w:tcBorders>
              <w:top w:val="nil"/>
              <w:left w:val="single" w:sz="4" w:space="0" w:color="auto"/>
              <w:bottom w:val="single" w:sz="4" w:space="0" w:color="auto"/>
              <w:right w:val="single" w:sz="4" w:space="0" w:color="auto"/>
            </w:tcBorders>
            <w:shd w:val="clear" w:color="auto" w:fill="auto"/>
            <w:vAlign w:val="center"/>
            <w:hideMark/>
          </w:tcPr>
          <w:p w:rsidR="00535158" w:rsidRPr="00D66901" w:rsidRDefault="00535158" w:rsidP="005805C7">
            <w:pPr>
              <w:ind w:firstLineChars="100" w:firstLine="200"/>
              <w:rPr>
                <w:rFonts w:ascii="Trebuchet MS" w:hAnsi="Trebuchet MS" w:cs="Calibri"/>
                <w:sz w:val="20"/>
                <w:szCs w:val="20"/>
                <w:lang w:eastAsia="fr-FR"/>
              </w:rPr>
            </w:pPr>
            <w:r w:rsidRPr="00D66901">
              <w:rPr>
                <w:rFonts w:ascii="Trebuchet MS" w:hAnsi="Trebuchet MS" w:cs="Calibri"/>
                <w:sz w:val="20"/>
                <w:szCs w:val="20"/>
                <w:lang w:eastAsia="fr-FR"/>
              </w:rPr>
              <w:t>Ateliers et réunions préparatoires et préparation des manuels des opérations</w:t>
            </w:r>
          </w:p>
        </w:tc>
        <w:tc>
          <w:tcPr>
            <w:tcW w:w="1203" w:type="dxa"/>
            <w:tcBorders>
              <w:top w:val="nil"/>
              <w:left w:val="nil"/>
              <w:bottom w:val="single" w:sz="4" w:space="0" w:color="auto"/>
              <w:right w:val="single" w:sz="4" w:space="0" w:color="auto"/>
            </w:tcBorders>
            <w:shd w:val="clear" w:color="auto" w:fill="auto"/>
            <w:noWrap/>
            <w:vAlign w:val="center"/>
            <w:hideMark/>
          </w:tcPr>
          <w:p w:rsidR="00535158" w:rsidRPr="00D66901" w:rsidRDefault="00535158" w:rsidP="005805C7">
            <w:pPr>
              <w:jc w:val="right"/>
              <w:rPr>
                <w:rFonts w:ascii="Trebuchet MS" w:hAnsi="Trebuchet MS" w:cs="Calibri"/>
                <w:sz w:val="20"/>
                <w:szCs w:val="20"/>
                <w:lang w:eastAsia="fr-FR"/>
              </w:rPr>
            </w:pPr>
            <w:r w:rsidRPr="00D66901">
              <w:rPr>
                <w:rFonts w:ascii="Trebuchet MS" w:hAnsi="Trebuchet MS" w:cs="Calibri"/>
                <w:sz w:val="20"/>
                <w:szCs w:val="20"/>
                <w:lang w:eastAsia="fr-FR"/>
              </w:rPr>
              <w:t>7 775 000</w:t>
            </w:r>
          </w:p>
        </w:tc>
      </w:tr>
      <w:tr w:rsidR="00535158" w:rsidRPr="00D66901" w:rsidTr="005805C7">
        <w:trPr>
          <w:trHeight w:val="234"/>
        </w:trPr>
        <w:tc>
          <w:tcPr>
            <w:tcW w:w="4971" w:type="dxa"/>
            <w:tcBorders>
              <w:top w:val="nil"/>
              <w:left w:val="single" w:sz="4" w:space="0" w:color="auto"/>
              <w:bottom w:val="single" w:sz="4" w:space="0" w:color="auto"/>
              <w:right w:val="single" w:sz="4" w:space="0" w:color="auto"/>
            </w:tcBorders>
            <w:shd w:val="clear" w:color="auto" w:fill="auto"/>
            <w:vAlign w:val="center"/>
            <w:hideMark/>
          </w:tcPr>
          <w:p w:rsidR="00535158" w:rsidRPr="00D66901" w:rsidRDefault="00535158" w:rsidP="005805C7">
            <w:pPr>
              <w:ind w:firstLineChars="100" w:firstLine="200"/>
              <w:rPr>
                <w:rFonts w:ascii="Trebuchet MS" w:hAnsi="Trebuchet MS" w:cs="Calibri"/>
                <w:sz w:val="20"/>
                <w:szCs w:val="20"/>
                <w:lang w:eastAsia="fr-FR"/>
              </w:rPr>
            </w:pPr>
            <w:r w:rsidRPr="00D66901">
              <w:rPr>
                <w:rFonts w:ascii="Trebuchet MS" w:hAnsi="Trebuchet MS" w:cs="Calibri"/>
                <w:sz w:val="20"/>
                <w:szCs w:val="20"/>
                <w:lang w:eastAsia="fr-FR"/>
              </w:rPr>
              <w:t>enquête pilote</w:t>
            </w:r>
          </w:p>
        </w:tc>
        <w:tc>
          <w:tcPr>
            <w:tcW w:w="1203" w:type="dxa"/>
            <w:tcBorders>
              <w:top w:val="nil"/>
              <w:left w:val="nil"/>
              <w:bottom w:val="single" w:sz="4" w:space="0" w:color="auto"/>
              <w:right w:val="single" w:sz="4" w:space="0" w:color="auto"/>
            </w:tcBorders>
            <w:shd w:val="clear" w:color="auto" w:fill="auto"/>
            <w:noWrap/>
            <w:vAlign w:val="center"/>
            <w:hideMark/>
          </w:tcPr>
          <w:p w:rsidR="00535158" w:rsidRPr="00D66901" w:rsidRDefault="00535158" w:rsidP="005805C7">
            <w:pPr>
              <w:jc w:val="right"/>
              <w:rPr>
                <w:rFonts w:ascii="Trebuchet MS" w:hAnsi="Trebuchet MS" w:cs="Calibri"/>
                <w:sz w:val="20"/>
                <w:szCs w:val="20"/>
                <w:lang w:eastAsia="fr-FR"/>
              </w:rPr>
            </w:pPr>
            <w:r w:rsidRPr="00D66901">
              <w:rPr>
                <w:rFonts w:ascii="Trebuchet MS" w:hAnsi="Trebuchet MS" w:cs="Calibri"/>
                <w:sz w:val="20"/>
                <w:szCs w:val="20"/>
                <w:lang w:eastAsia="fr-FR"/>
              </w:rPr>
              <w:t>2 183 000</w:t>
            </w:r>
          </w:p>
        </w:tc>
      </w:tr>
      <w:tr w:rsidR="00535158" w:rsidRPr="00D66901" w:rsidTr="005805C7">
        <w:trPr>
          <w:trHeight w:val="234"/>
        </w:trPr>
        <w:tc>
          <w:tcPr>
            <w:tcW w:w="4971" w:type="dxa"/>
            <w:tcBorders>
              <w:top w:val="nil"/>
              <w:left w:val="single" w:sz="4" w:space="0" w:color="auto"/>
              <w:bottom w:val="single" w:sz="4" w:space="0" w:color="auto"/>
              <w:right w:val="single" w:sz="4" w:space="0" w:color="auto"/>
            </w:tcBorders>
            <w:shd w:val="clear" w:color="auto" w:fill="auto"/>
            <w:vAlign w:val="center"/>
            <w:hideMark/>
          </w:tcPr>
          <w:p w:rsidR="00535158" w:rsidRPr="00D66901" w:rsidRDefault="00535158" w:rsidP="005805C7">
            <w:pPr>
              <w:ind w:firstLineChars="100" w:firstLine="200"/>
              <w:rPr>
                <w:rFonts w:ascii="Trebuchet MS" w:hAnsi="Trebuchet MS" w:cs="Calibri"/>
                <w:sz w:val="20"/>
                <w:szCs w:val="20"/>
                <w:lang w:eastAsia="fr-FR"/>
              </w:rPr>
            </w:pPr>
            <w:r w:rsidRPr="00D66901">
              <w:rPr>
                <w:rFonts w:ascii="Trebuchet MS" w:hAnsi="Trebuchet MS" w:cs="Calibri"/>
                <w:sz w:val="20"/>
                <w:szCs w:val="20"/>
                <w:lang w:eastAsia="fr-FR"/>
              </w:rPr>
              <w:t>Impression documents d'enquête</w:t>
            </w:r>
          </w:p>
        </w:tc>
        <w:tc>
          <w:tcPr>
            <w:tcW w:w="1203" w:type="dxa"/>
            <w:tcBorders>
              <w:top w:val="nil"/>
              <w:left w:val="nil"/>
              <w:bottom w:val="single" w:sz="4" w:space="0" w:color="auto"/>
              <w:right w:val="single" w:sz="4" w:space="0" w:color="auto"/>
            </w:tcBorders>
            <w:shd w:val="clear" w:color="auto" w:fill="auto"/>
            <w:noWrap/>
            <w:vAlign w:val="center"/>
            <w:hideMark/>
          </w:tcPr>
          <w:p w:rsidR="00535158" w:rsidRPr="00D66901" w:rsidRDefault="00535158" w:rsidP="005805C7">
            <w:pPr>
              <w:jc w:val="right"/>
              <w:rPr>
                <w:rFonts w:ascii="Trebuchet MS" w:hAnsi="Trebuchet MS" w:cs="Calibri"/>
                <w:sz w:val="20"/>
                <w:szCs w:val="20"/>
                <w:lang w:eastAsia="fr-FR"/>
              </w:rPr>
            </w:pPr>
            <w:r w:rsidRPr="00D66901">
              <w:rPr>
                <w:rFonts w:ascii="Trebuchet MS" w:hAnsi="Trebuchet MS" w:cs="Calibri"/>
                <w:sz w:val="20"/>
                <w:szCs w:val="20"/>
                <w:lang w:eastAsia="fr-FR"/>
              </w:rPr>
              <w:t>578 530</w:t>
            </w:r>
          </w:p>
        </w:tc>
      </w:tr>
      <w:tr w:rsidR="00535158" w:rsidRPr="00D66901" w:rsidTr="005805C7">
        <w:trPr>
          <w:trHeight w:val="234"/>
        </w:trPr>
        <w:tc>
          <w:tcPr>
            <w:tcW w:w="4971" w:type="dxa"/>
            <w:tcBorders>
              <w:top w:val="nil"/>
              <w:left w:val="single" w:sz="4" w:space="0" w:color="auto"/>
              <w:bottom w:val="single" w:sz="4" w:space="0" w:color="auto"/>
              <w:right w:val="single" w:sz="4" w:space="0" w:color="auto"/>
            </w:tcBorders>
            <w:shd w:val="clear" w:color="auto" w:fill="auto"/>
            <w:vAlign w:val="center"/>
            <w:hideMark/>
          </w:tcPr>
          <w:p w:rsidR="00535158" w:rsidRPr="00D66901" w:rsidRDefault="00535158" w:rsidP="005805C7">
            <w:pPr>
              <w:ind w:firstLineChars="100" w:firstLine="200"/>
              <w:rPr>
                <w:rFonts w:ascii="Trebuchet MS" w:hAnsi="Trebuchet MS" w:cs="Calibri"/>
                <w:sz w:val="20"/>
                <w:szCs w:val="20"/>
                <w:lang w:eastAsia="fr-FR"/>
              </w:rPr>
            </w:pPr>
            <w:r w:rsidRPr="00D66901">
              <w:rPr>
                <w:rFonts w:ascii="Trebuchet MS" w:hAnsi="Trebuchet MS" w:cs="Calibri"/>
                <w:sz w:val="20"/>
                <w:szCs w:val="20"/>
                <w:lang w:eastAsia="fr-FR"/>
              </w:rPr>
              <w:t>Formations de l'équipe d'opération</w:t>
            </w:r>
          </w:p>
        </w:tc>
        <w:tc>
          <w:tcPr>
            <w:tcW w:w="1203" w:type="dxa"/>
            <w:tcBorders>
              <w:top w:val="nil"/>
              <w:left w:val="nil"/>
              <w:bottom w:val="single" w:sz="4" w:space="0" w:color="auto"/>
              <w:right w:val="single" w:sz="4" w:space="0" w:color="auto"/>
            </w:tcBorders>
            <w:shd w:val="clear" w:color="auto" w:fill="auto"/>
            <w:noWrap/>
            <w:vAlign w:val="center"/>
            <w:hideMark/>
          </w:tcPr>
          <w:p w:rsidR="00535158" w:rsidRPr="00D66901" w:rsidRDefault="00535158" w:rsidP="005805C7">
            <w:pPr>
              <w:jc w:val="right"/>
              <w:rPr>
                <w:rFonts w:ascii="Trebuchet MS" w:hAnsi="Trebuchet MS" w:cs="Calibri"/>
                <w:sz w:val="20"/>
                <w:szCs w:val="20"/>
                <w:lang w:eastAsia="fr-FR"/>
              </w:rPr>
            </w:pPr>
            <w:r w:rsidRPr="00D66901">
              <w:rPr>
                <w:rFonts w:ascii="Trebuchet MS" w:hAnsi="Trebuchet MS" w:cs="Calibri"/>
                <w:sz w:val="20"/>
                <w:szCs w:val="20"/>
                <w:lang w:eastAsia="fr-FR"/>
              </w:rPr>
              <w:t>1 450 000</w:t>
            </w:r>
          </w:p>
        </w:tc>
      </w:tr>
      <w:tr w:rsidR="00535158" w:rsidRPr="00D66901" w:rsidTr="005805C7">
        <w:trPr>
          <w:trHeight w:val="234"/>
        </w:trPr>
        <w:tc>
          <w:tcPr>
            <w:tcW w:w="4971" w:type="dxa"/>
            <w:tcBorders>
              <w:top w:val="nil"/>
              <w:left w:val="single" w:sz="4" w:space="0" w:color="auto"/>
              <w:bottom w:val="single" w:sz="4" w:space="0" w:color="auto"/>
              <w:right w:val="single" w:sz="4" w:space="0" w:color="auto"/>
            </w:tcBorders>
            <w:shd w:val="clear" w:color="auto" w:fill="auto"/>
            <w:vAlign w:val="center"/>
            <w:hideMark/>
          </w:tcPr>
          <w:p w:rsidR="00535158" w:rsidRPr="00D66901" w:rsidRDefault="00535158" w:rsidP="005805C7">
            <w:pPr>
              <w:ind w:firstLineChars="100" w:firstLine="200"/>
              <w:rPr>
                <w:rFonts w:ascii="Trebuchet MS" w:hAnsi="Trebuchet MS" w:cs="Calibri"/>
                <w:sz w:val="20"/>
                <w:szCs w:val="20"/>
                <w:lang w:eastAsia="fr-FR"/>
              </w:rPr>
            </w:pPr>
            <w:r w:rsidRPr="00D66901">
              <w:rPr>
                <w:rFonts w:ascii="Trebuchet MS" w:hAnsi="Trebuchet MS" w:cs="Calibri"/>
                <w:sz w:val="20"/>
                <w:szCs w:val="20"/>
                <w:lang w:eastAsia="fr-FR"/>
              </w:rPr>
              <w:t>Collecte des données</w:t>
            </w:r>
          </w:p>
        </w:tc>
        <w:tc>
          <w:tcPr>
            <w:tcW w:w="1203" w:type="dxa"/>
            <w:tcBorders>
              <w:top w:val="nil"/>
              <w:left w:val="nil"/>
              <w:bottom w:val="single" w:sz="4" w:space="0" w:color="auto"/>
              <w:right w:val="single" w:sz="4" w:space="0" w:color="auto"/>
            </w:tcBorders>
            <w:shd w:val="clear" w:color="auto" w:fill="auto"/>
            <w:noWrap/>
            <w:vAlign w:val="center"/>
            <w:hideMark/>
          </w:tcPr>
          <w:p w:rsidR="00535158" w:rsidRPr="00D66901" w:rsidRDefault="00535158" w:rsidP="005805C7">
            <w:pPr>
              <w:jc w:val="right"/>
              <w:rPr>
                <w:rFonts w:ascii="Trebuchet MS" w:hAnsi="Trebuchet MS" w:cs="Calibri"/>
                <w:sz w:val="20"/>
                <w:szCs w:val="20"/>
                <w:lang w:eastAsia="fr-FR"/>
              </w:rPr>
            </w:pPr>
            <w:r w:rsidRPr="00D66901">
              <w:rPr>
                <w:rFonts w:ascii="Trebuchet MS" w:hAnsi="Trebuchet MS" w:cs="Calibri"/>
                <w:sz w:val="20"/>
                <w:szCs w:val="20"/>
                <w:lang w:eastAsia="fr-FR"/>
              </w:rPr>
              <w:t>8 756 000</w:t>
            </w:r>
          </w:p>
        </w:tc>
      </w:tr>
      <w:tr w:rsidR="00535158" w:rsidRPr="00D66901" w:rsidTr="005805C7">
        <w:trPr>
          <w:trHeight w:val="234"/>
        </w:trPr>
        <w:tc>
          <w:tcPr>
            <w:tcW w:w="4971" w:type="dxa"/>
            <w:tcBorders>
              <w:top w:val="nil"/>
              <w:left w:val="single" w:sz="4" w:space="0" w:color="auto"/>
              <w:bottom w:val="single" w:sz="4" w:space="0" w:color="auto"/>
              <w:right w:val="single" w:sz="4" w:space="0" w:color="auto"/>
            </w:tcBorders>
            <w:shd w:val="clear" w:color="auto" w:fill="auto"/>
            <w:vAlign w:val="center"/>
            <w:hideMark/>
          </w:tcPr>
          <w:p w:rsidR="00535158" w:rsidRPr="00D66901" w:rsidRDefault="00535158" w:rsidP="005805C7">
            <w:pPr>
              <w:ind w:firstLineChars="100" w:firstLine="200"/>
              <w:rPr>
                <w:rFonts w:ascii="Trebuchet MS" w:hAnsi="Trebuchet MS" w:cs="Calibri"/>
                <w:sz w:val="20"/>
                <w:szCs w:val="20"/>
                <w:lang w:eastAsia="fr-FR"/>
              </w:rPr>
            </w:pPr>
            <w:r w:rsidRPr="00D66901">
              <w:rPr>
                <w:rFonts w:ascii="Trebuchet MS" w:hAnsi="Trebuchet MS" w:cs="Calibri"/>
                <w:sz w:val="20"/>
                <w:szCs w:val="20"/>
                <w:lang w:eastAsia="fr-FR"/>
              </w:rPr>
              <w:t>Traitement des données et soumission des rapports</w:t>
            </w:r>
          </w:p>
        </w:tc>
        <w:tc>
          <w:tcPr>
            <w:tcW w:w="1203" w:type="dxa"/>
            <w:tcBorders>
              <w:top w:val="nil"/>
              <w:left w:val="nil"/>
              <w:bottom w:val="single" w:sz="4" w:space="0" w:color="auto"/>
              <w:right w:val="single" w:sz="4" w:space="0" w:color="auto"/>
            </w:tcBorders>
            <w:shd w:val="clear" w:color="auto" w:fill="auto"/>
            <w:noWrap/>
            <w:vAlign w:val="center"/>
            <w:hideMark/>
          </w:tcPr>
          <w:p w:rsidR="00535158" w:rsidRPr="00D66901" w:rsidRDefault="00535158" w:rsidP="005805C7">
            <w:pPr>
              <w:jc w:val="right"/>
              <w:rPr>
                <w:rFonts w:ascii="Trebuchet MS" w:hAnsi="Trebuchet MS" w:cs="Calibri"/>
                <w:sz w:val="20"/>
                <w:szCs w:val="20"/>
                <w:lang w:eastAsia="fr-FR"/>
              </w:rPr>
            </w:pPr>
            <w:r w:rsidRPr="00D66901">
              <w:rPr>
                <w:rFonts w:ascii="Trebuchet MS" w:hAnsi="Trebuchet MS" w:cs="Calibri"/>
                <w:sz w:val="20"/>
                <w:szCs w:val="20"/>
                <w:lang w:eastAsia="fr-FR"/>
              </w:rPr>
              <w:t>915 000</w:t>
            </w:r>
          </w:p>
        </w:tc>
      </w:tr>
      <w:tr w:rsidR="00535158" w:rsidRPr="00D66901" w:rsidTr="005805C7">
        <w:trPr>
          <w:trHeight w:val="234"/>
        </w:trPr>
        <w:tc>
          <w:tcPr>
            <w:tcW w:w="4971" w:type="dxa"/>
            <w:tcBorders>
              <w:top w:val="nil"/>
              <w:left w:val="single" w:sz="4" w:space="0" w:color="auto"/>
              <w:bottom w:val="single" w:sz="4" w:space="0" w:color="auto"/>
              <w:right w:val="single" w:sz="4" w:space="0" w:color="auto"/>
            </w:tcBorders>
            <w:shd w:val="clear" w:color="auto" w:fill="auto"/>
            <w:vAlign w:val="center"/>
            <w:hideMark/>
          </w:tcPr>
          <w:p w:rsidR="00535158" w:rsidRPr="00D66901" w:rsidRDefault="00535158" w:rsidP="005805C7">
            <w:pPr>
              <w:ind w:firstLineChars="100" w:firstLine="200"/>
              <w:rPr>
                <w:rFonts w:ascii="Trebuchet MS" w:hAnsi="Trebuchet MS" w:cs="Calibri"/>
                <w:sz w:val="20"/>
                <w:szCs w:val="20"/>
                <w:lang w:eastAsia="fr-FR"/>
              </w:rPr>
            </w:pPr>
            <w:r w:rsidRPr="00D66901">
              <w:rPr>
                <w:rFonts w:ascii="Trebuchet MS" w:hAnsi="Trebuchet MS" w:cs="Calibri"/>
                <w:sz w:val="20"/>
                <w:szCs w:val="20"/>
                <w:lang w:eastAsia="fr-FR"/>
              </w:rPr>
              <w:t>Frais institutionnel</w:t>
            </w:r>
          </w:p>
        </w:tc>
        <w:tc>
          <w:tcPr>
            <w:tcW w:w="1203" w:type="dxa"/>
            <w:tcBorders>
              <w:top w:val="nil"/>
              <w:left w:val="nil"/>
              <w:bottom w:val="single" w:sz="4" w:space="0" w:color="auto"/>
              <w:right w:val="single" w:sz="4" w:space="0" w:color="auto"/>
            </w:tcBorders>
            <w:shd w:val="clear" w:color="auto" w:fill="auto"/>
            <w:noWrap/>
            <w:vAlign w:val="bottom"/>
            <w:hideMark/>
          </w:tcPr>
          <w:p w:rsidR="00535158" w:rsidRPr="00D66901" w:rsidRDefault="00535158" w:rsidP="005805C7">
            <w:pPr>
              <w:jc w:val="right"/>
              <w:rPr>
                <w:rFonts w:ascii="Calibri" w:hAnsi="Calibri" w:cs="Calibri"/>
                <w:color w:val="000000"/>
                <w:sz w:val="22"/>
                <w:szCs w:val="22"/>
                <w:lang w:eastAsia="fr-FR"/>
              </w:rPr>
            </w:pPr>
            <w:r w:rsidRPr="00D66901">
              <w:rPr>
                <w:rFonts w:ascii="Calibri" w:hAnsi="Calibri" w:cs="Calibri"/>
                <w:color w:val="000000"/>
                <w:sz w:val="22"/>
                <w:szCs w:val="22"/>
                <w:lang w:eastAsia="fr-FR"/>
              </w:rPr>
              <w:t>1 270 339</w:t>
            </w:r>
          </w:p>
        </w:tc>
      </w:tr>
      <w:tr w:rsidR="00535158" w:rsidRPr="00D66901" w:rsidTr="005805C7">
        <w:trPr>
          <w:trHeight w:val="234"/>
        </w:trPr>
        <w:tc>
          <w:tcPr>
            <w:tcW w:w="4971" w:type="dxa"/>
            <w:tcBorders>
              <w:top w:val="nil"/>
              <w:left w:val="single" w:sz="4" w:space="0" w:color="auto"/>
              <w:bottom w:val="single" w:sz="4" w:space="0" w:color="auto"/>
              <w:right w:val="single" w:sz="4" w:space="0" w:color="auto"/>
            </w:tcBorders>
            <w:shd w:val="clear" w:color="000000" w:fill="D8D8D8"/>
            <w:vAlign w:val="center"/>
            <w:hideMark/>
          </w:tcPr>
          <w:p w:rsidR="00535158" w:rsidRPr="00D66901" w:rsidRDefault="00535158" w:rsidP="005805C7">
            <w:pPr>
              <w:ind w:firstLineChars="100" w:firstLine="201"/>
              <w:rPr>
                <w:rFonts w:ascii="Trebuchet MS" w:hAnsi="Trebuchet MS" w:cs="Calibri"/>
                <w:b/>
                <w:bCs/>
                <w:sz w:val="20"/>
                <w:szCs w:val="20"/>
                <w:lang w:eastAsia="fr-FR"/>
              </w:rPr>
            </w:pPr>
            <w:r w:rsidRPr="00D66901">
              <w:rPr>
                <w:rFonts w:ascii="Trebuchet MS" w:hAnsi="Trebuchet MS" w:cs="Calibri"/>
                <w:b/>
                <w:bCs/>
                <w:sz w:val="20"/>
                <w:szCs w:val="20"/>
                <w:lang w:eastAsia="fr-FR"/>
              </w:rPr>
              <w:t>Total budget</w:t>
            </w:r>
          </w:p>
        </w:tc>
        <w:tc>
          <w:tcPr>
            <w:tcW w:w="1203" w:type="dxa"/>
            <w:tcBorders>
              <w:top w:val="nil"/>
              <w:left w:val="nil"/>
              <w:bottom w:val="single" w:sz="4" w:space="0" w:color="auto"/>
              <w:right w:val="single" w:sz="4" w:space="0" w:color="auto"/>
            </w:tcBorders>
            <w:shd w:val="clear" w:color="000000" w:fill="D8D8D8"/>
            <w:noWrap/>
            <w:vAlign w:val="bottom"/>
            <w:hideMark/>
          </w:tcPr>
          <w:p w:rsidR="00535158" w:rsidRPr="00D66901" w:rsidRDefault="00535158" w:rsidP="005805C7">
            <w:pPr>
              <w:jc w:val="right"/>
              <w:rPr>
                <w:rFonts w:ascii="Calibri" w:hAnsi="Calibri" w:cs="Calibri"/>
                <w:b/>
                <w:bCs/>
                <w:color w:val="000000"/>
                <w:sz w:val="22"/>
                <w:szCs w:val="22"/>
                <w:lang w:eastAsia="fr-FR"/>
              </w:rPr>
            </w:pPr>
            <w:r w:rsidRPr="00D66901">
              <w:rPr>
                <w:rFonts w:ascii="Calibri" w:hAnsi="Calibri" w:cs="Calibri"/>
                <w:b/>
                <w:bCs/>
                <w:color w:val="000000"/>
                <w:sz w:val="22"/>
                <w:szCs w:val="22"/>
                <w:lang w:eastAsia="fr-FR"/>
              </w:rPr>
              <w:t>22 927 869</w:t>
            </w:r>
          </w:p>
        </w:tc>
      </w:tr>
    </w:tbl>
    <w:p w:rsidR="00535158" w:rsidRPr="00C13DA4" w:rsidRDefault="00535158" w:rsidP="00535158">
      <w:pPr>
        <w:keepNext/>
        <w:spacing w:after="240"/>
        <w:jc w:val="both"/>
        <w:rPr>
          <w:rFonts w:ascii="Trebuchet MS" w:hAnsi="Trebuchet MS" w:cs="Arial"/>
          <w:b/>
          <w:sz w:val="20"/>
          <w:szCs w:val="22"/>
        </w:rPr>
      </w:pPr>
      <w:r w:rsidRPr="00C13DA4">
        <w:rPr>
          <w:rFonts w:ascii="Trebuchet MS" w:hAnsi="Trebuchet MS" w:cs="Arial"/>
          <w:b/>
          <w:sz w:val="20"/>
          <w:szCs w:val="22"/>
        </w:rPr>
        <w:t>Source : INSAE</w:t>
      </w:r>
    </w:p>
    <w:p w:rsidR="00535158" w:rsidRDefault="00535158" w:rsidP="00535158">
      <w:pPr>
        <w:jc w:val="both"/>
        <w:rPr>
          <w:rFonts w:ascii="Trebuchet MS" w:hAnsi="Trebuchet MS" w:cs="Arial"/>
          <w:sz w:val="22"/>
          <w:szCs w:val="22"/>
        </w:rPr>
      </w:pPr>
    </w:p>
    <w:p w:rsidR="00535158" w:rsidRDefault="00535158" w:rsidP="00535158">
      <w:pPr>
        <w:pStyle w:val="Lgende"/>
        <w:keepNext/>
        <w:spacing w:after="0"/>
        <w:rPr>
          <w:rFonts w:ascii="Trebuchet MS" w:hAnsi="Trebuchet MS"/>
          <w:color w:val="auto"/>
          <w:sz w:val="20"/>
          <w:szCs w:val="20"/>
        </w:rPr>
      </w:pPr>
      <w:r w:rsidRPr="00091064">
        <w:rPr>
          <w:rFonts w:ascii="Trebuchet MS" w:hAnsi="Trebuchet MS"/>
          <w:color w:val="auto"/>
          <w:sz w:val="20"/>
          <w:szCs w:val="20"/>
        </w:rPr>
        <w:t xml:space="preserve">Tableau </w:t>
      </w:r>
      <w:r w:rsidR="000303D0" w:rsidRPr="00091064">
        <w:rPr>
          <w:rFonts w:ascii="Trebuchet MS" w:hAnsi="Trebuchet MS"/>
          <w:color w:val="auto"/>
          <w:sz w:val="20"/>
          <w:szCs w:val="20"/>
        </w:rPr>
        <w:fldChar w:fldCharType="begin"/>
      </w:r>
      <w:r w:rsidRPr="00091064">
        <w:rPr>
          <w:rFonts w:ascii="Trebuchet MS" w:hAnsi="Trebuchet MS"/>
          <w:color w:val="auto"/>
          <w:sz w:val="20"/>
          <w:szCs w:val="20"/>
        </w:rPr>
        <w:instrText xml:space="preserve"> SEQ Tableau \* ARABIC </w:instrText>
      </w:r>
      <w:r w:rsidR="000303D0" w:rsidRPr="00091064">
        <w:rPr>
          <w:rFonts w:ascii="Trebuchet MS" w:hAnsi="Trebuchet MS"/>
          <w:color w:val="auto"/>
          <w:sz w:val="20"/>
          <w:szCs w:val="20"/>
        </w:rPr>
        <w:fldChar w:fldCharType="separate"/>
      </w:r>
      <w:r w:rsidR="00262531">
        <w:rPr>
          <w:rFonts w:ascii="Trebuchet MS" w:hAnsi="Trebuchet MS"/>
          <w:noProof/>
          <w:color w:val="auto"/>
          <w:sz w:val="20"/>
          <w:szCs w:val="20"/>
        </w:rPr>
        <w:t>7</w:t>
      </w:r>
      <w:r w:rsidR="000303D0" w:rsidRPr="00091064">
        <w:rPr>
          <w:rFonts w:ascii="Trebuchet MS" w:hAnsi="Trebuchet MS"/>
          <w:color w:val="auto"/>
          <w:sz w:val="20"/>
          <w:szCs w:val="20"/>
        </w:rPr>
        <w:fldChar w:fldCharType="end"/>
      </w:r>
      <w:r w:rsidRPr="00091064">
        <w:rPr>
          <w:rFonts w:ascii="Trebuchet MS" w:hAnsi="Trebuchet MS"/>
          <w:color w:val="auto"/>
          <w:sz w:val="20"/>
          <w:szCs w:val="20"/>
        </w:rPr>
        <w:t> : Budget détaillé</w:t>
      </w:r>
    </w:p>
    <w:tbl>
      <w:tblPr>
        <w:tblW w:w="12535"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85"/>
        <w:gridCol w:w="5624"/>
        <w:gridCol w:w="961"/>
        <w:gridCol w:w="733"/>
        <w:gridCol w:w="1530"/>
        <w:gridCol w:w="885"/>
        <w:gridCol w:w="1717"/>
      </w:tblGrid>
      <w:tr w:rsidR="00535158" w:rsidRPr="00191121" w:rsidTr="00262531">
        <w:trPr>
          <w:tblHeader/>
        </w:trPr>
        <w:tc>
          <w:tcPr>
            <w:tcW w:w="1085" w:type="dxa"/>
            <w:shd w:val="clear" w:color="auto" w:fill="D9D9D9" w:themeFill="background1" w:themeFillShade="D9"/>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N°</w:t>
            </w:r>
          </w:p>
        </w:tc>
        <w:tc>
          <w:tcPr>
            <w:tcW w:w="5624" w:type="dxa"/>
            <w:shd w:val="clear" w:color="auto" w:fill="D9D9D9" w:themeFill="background1" w:themeFillShade="D9"/>
            <w:vAlign w:val="center"/>
            <w:hideMark/>
          </w:tcPr>
          <w:p w:rsidR="00535158" w:rsidRPr="00191121" w:rsidRDefault="00535158" w:rsidP="005805C7">
            <w:pPr>
              <w:jc w:val="center"/>
              <w:rPr>
                <w:rFonts w:ascii="Trebuchet MS" w:hAnsi="Trebuchet MS" w:cs="Calibri"/>
                <w:b/>
                <w:bCs/>
                <w:sz w:val="20"/>
                <w:szCs w:val="20"/>
                <w:lang w:eastAsia="fr-FR"/>
              </w:rPr>
            </w:pPr>
            <w:r w:rsidRPr="00191121">
              <w:rPr>
                <w:rFonts w:ascii="Trebuchet MS" w:hAnsi="Trebuchet MS" w:cs="Calibri"/>
                <w:b/>
                <w:bCs/>
                <w:sz w:val="20"/>
                <w:szCs w:val="20"/>
                <w:lang w:eastAsia="fr-FR"/>
              </w:rPr>
              <w:t>Rubriques</w:t>
            </w:r>
          </w:p>
        </w:tc>
        <w:tc>
          <w:tcPr>
            <w:tcW w:w="961" w:type="dxa"/>
            <w:shd w:val="clear" w:color="auto" w:fill="D9D9D9" w:themeFill="background1" w:themeFillShade="D9"/>
            <w:vAlign w:val="center"/>
            <w:hideMark/>
          </w:tcPr>
          <w:p w:rsidR="00535158" w:rsidRPr="00191121" w:rsidRDefault="00535158" w:rsidP="005805C7">
            <w:pPr>
              <w:jc w:val="center"/>
              <w:rPr>
                <w:rFonts w:ascii="Trebuchet MS" w:hAnsi="Trebuchet MS" w:cs="Calibri"/>
                <w:b/>
                <w:sz w:val="20"/>
                <w:szCs w:val="20"/>
                <w:lang w:eastAsia="fr-FR"/>
              </w:rPr>
            </w:pPr>
            <w:r w:rsidRPr="00191121">
              <w:rPr>
                <w:rFonts w:ascii="Trebuchet MS" w:hAnsi="Trebuchet MS" w:cs="Calibri"/>
                <w:b/>
                <w:sz w:val="20"/>
                <w:szCs w:val="20"/>
                <w:lang w:eastAsia="fr-FR"/>
              </w:rPr>
              <w:t>Quantité</w:t>
            </w:r>
          </w:p>
        </w:tc>
        <w:tc>
          <w:tcPr>
            <w:tcW w:w="733" w:type="dxa"/>
            <w:shd w:val="clear" w:color="auto" w:fill="D9D9D9" w:themeFill="background1" w:themeFillShade="D9"/>
            <w:vAlign w:val="center"/>
            <w:hideMark/>
          </w:tcPr>
          <w:p w:rsidR="00535158" w:rsidRPr="00191121" w:rsidRDefault="00535158" w:rsidP="005805C7">
            <w:pPr>
              <w:jc w:val="center"/>
              <w:rPr>
                <w:rFonts w:ascii="Trebuchet MS" w:hAnsi="Trebuchet MS" w:cs="Calibri"/>
                <w:b/>
                <w:sz w:val="20"/>
                <w:szCs w:val="20"/>
                <w:lang w:eastAsia="fr-FR"/>
              </w:rPr>
            </w:pPr>
            <w:r w:rsidRPr="00191121">
              <w:rPr>
                <w:rFonts w:ascii="Trebuchet MS" w:hAnsi="Trebuchet MS" w:cs="Calibri"/>
                <w:b/>
                <w:sz w:val="20"/>
                <w:szCs w:val="20"/>
                <w:lang w:eastAsia="fr-FR"/>
              </w:rPr>
              <w:t>Unité</w:t>
            </w:r>
          </w:p>
        </w:tc>
        <w:tc>
          <w:tcPr>
            <w:tcW w:w="1530" w:type="dxa"/>
            <w:shd w:val="clear" w:color="auto" w:fill="D9D9D9" w:themeFill="background1" w:themeFillShade="D9"/>
            <w:vAlign w:val="center"/>
            <w:hideMark/>
          </w:tcPr>
          <w:p w:rsidR="00535158" w:rsidRPr="00191121" w:rsidRDefault="00535158" w:rsidP="005805C7">
            <w:pPr>
              <w:jc w:val="center"/>
              <w:rPr>
                <w:rFonts w:ascii="Trebuchet MS" w:hAnsi="Trebuchet MS" w:cs="Calibri"/>
                <w:b/>
                <w:sz w:val="20"/>
                <w:szCs w:val="20"/>
                <w:lang w:eastAsia="fr-FR"/>
              </w:rPr>
            </w:pPr>
            <w:r w:rsidRPr="00191121">
              <w:rPr>
                <w:rFonts w:ascii="Trebuchet MS" w:hAnsi="Trebuchet MS" w:cs="Calibri"/>
                <w:b/>
                <w:sz w:val="20"/>
                <w:szCs w:val="20"/>
                <w:lang w:eastAsia="fr-FR"/>
              </w:rPr>
              <w:t> </w:t>
            </w:r>
          </w:p>
        </w:tc>
        <w:tc>
          <w:tcPr>
            <w:tcW w:w="885" w:type="dxa"/>
            <w:shd w:val="clear" w:color="auto" w:fill="D9D9D9" w:themeFill="background1" w:themeFillShade="D9"/>
            <w:vAlign w:val="center"/>
            <w:hideMark/>
          </w:tcPr>
          <w:p w:rsidR="00535158" w:rsidRPr="00191121" w:rsidRDefault="00535158" w:rsidP="005805C7">
            <w:pPr>
              <w:jc w:val="center"/>
              <w:rPr>
                <w:rFonts w:ascii="Trebuchet MS" w:hAnsi="Trebuchet MS" w:cs="Calibri"/>
                <w:b/>
                <w:sz w:val="20"/>
                <w:szCs w:val="20"/>
                <w:lang w:eastAsia="fr-FR"/>
              </w:rPr>
            </w:pPr>
            <w:r w:rsidRPr="00191121">
              <w:rPr>
                <w:rFonts w:ascii="Trebuchet MS" w:hAnsi="Trebuchet MS" w:cs="Calibri"/>
                <w:b/>
                <w:sz w:val="20"/>
                <w:szCs w:val="20"/>
                <w:lang w:eastAsia="fr-FR"/>
              </w:rPr>
              <w:t>Cout unitaire</w:t>
            </w:r>
          </w:p>
        </w:tc>
        <w:tc>
          <w:tcPr>
            <w:tcW w:w="1717" w:type="dxa"/>
            <w:shd w:val="clear" w:color="auto" w:fill="D9D9D9" w:themeFill="background1" w:themeFillShade="D9"/>
            <w:vAlign w:val="center"/>
            <w:hideMark/>
          </w:tcPr>
          <w:p w:rsidR="00535158" w:rsidRPr="00191121" w:rsidRDefault="00535158" w:rsidP="005805C7">
            <w:pPr>
              <w:jc w:val="center"/>
              <w:rPr>
                <w:rFonts w:ascii="Trebuchet MS" w:hAnsi="Trebuchet MS" w:cs="Calibri"/>
                <w:b/>
                <w:bCs/>
                <w:sz w:val="20"/>
                <w:szCs w:val="20"/>
                <w:lang w:eastAsia="fr-FR"/>
              </w:rPr>
            </w:pPr>
            <w:r w:rsidRPr="00191121">
              <w:rPr>
                <w:rFonts w:ascii="Trebuchet MS" w:hAnsi="Trebuchet MS" w:cs="Calibri"/>
                <w:b/>
                <w:bCs/>
                <w:sz w:val="20"/>
                <w:szCs w:val="20"/>
                <w:lang w:eastAsia="fr-FR"/>
              </w:rPr>
              <w:t>Montant (FCFA)</w:t>
            </w:r>
          </w:p>
        </w:tc>
      </w:tr>
      <w:tr w:rsidR="00535158" w:rsidRPr="00191121" w:rsidTr="00262531">
        <w:tc>
          <w:tcPr>
            <w:tcW w:w="1085" w:type="dxa"/>
            <w:shd w:val="clear" w:color="auto" w:fill="auto"/>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lastRenderedPageBreak/>
              <w:t>1</w:t>
            </w:r>
          </w:p>
        </w:tc>
        <w:tc>
          <w:tcPr>
            <w:tcW w:w="5624" w:type="dxa"/>
            <w:shd w:val="clear" w:color="auto" w:fill="auto"/>
            <w:vAlign w:val="center"/>
            <w:hideMark/>
          </w:tcPr>
          <w:p w:rsidR="00535158" w:rsidRDefault="00535158" w:rsidP="005805C7">
            <w:pPr>
              <w:rPr>
                <w:rFonts w:ascii="Trebuchet MS" w:hAnsi="Trebuchet MS" w:cs="Calibri"/>
                <w:b/>
                <w:bCs/>
                <w:sz w:val="20"/>
                <w:szCs w:val="20"/>
                <w:lang w:eastAsia="fr-FR"/>
              </w:rPr>
            </w:pPr>
            <w:r w:rsidRPr="00191121">
              <w:rPr>
                <w:rFonts w:ascii="Trebuchet MS" w:hAnsi="Trebuchet MS" w:cs="Calibri"/>
                <w:b/>
                <w:bCs/>
                <w:sz w:val="20"/>
                <w:szCs w:val="20"/>
                <w:lang w:eastAsia="fr-FR"/>
              </w:rPr>
              <w:t xml:space="preserve">Réunions préparatoires et élaboration des manuels </w:t>
            </w:r>
          </w:p>
          <w:p w:rsidR="00535158" w:rsidRPr="00191121" w:rsidRDefault="00535158" w:rsidP="005805C7">
            <w:pPr>
              <w:rPr>
                <w:rFonts w:ascii="Trebuchet MS" w:hAnsi="Trebuchet MS" w:cs="Calibri"/>
                <w:b/>
                <w:bCs/>
                <w:sz w:val="20"/>
                <w:szCs w:val="20"/>
                <w:lang w:eastAsia="fr-FR"/>
              </w:rPr>
            </w:pPr>
            <w:r w:rsidRPr="00191121">
              <w:rPr>
                <w:rFonts w:ascii="Trebuchet MS" w:hAnsi="Trebuchet MS" w:cs="Calibri"/>
                <w:b/>
                <w:bCs/>
                <w:sz w:val="20"/>
                <w:szCs w:val="20"/>
                <w:lang w:eastAsia="fr-FR"/>
              </w:rPr>
              <w:t>de l'opération</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7 775 000</w:t>
            </w:r>
          </w:p>
        </w:tc>
      </w:tr>
      <w:tr w:rsidR="00535158" w:rsidRPr="00191121" w:rsidTr="00262531">
        <w:trPr>
          <w:trHeight w:val="1"/>
        </w:trPr>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1.1</w:t>
            </w:r>
          </w:p>
        </w:tc>
        <w:tc>
          <w:tcPr>
            <w:tcW w:w="5624" w:type="dxa"/>
            <w:shd w:val="clear" w:color="auto" w:fill="auto"/>
            <w:vAlign w:val="center"/>
            <w:hideMark/>
          </w:tcPr>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Trav</w:t>
            </w:r>
            <w:r>
              <w:rPr>
                <w:rFonts w:ascii="Trebuchet MS" w:hAnsi="Trebuchet MS" w:cs="Calibri"/>
                <w:sz w:val="20"/>
                <w:szCs w:val="20"/>
                <w:lang w:eastAsia="fr-FR"/>
              </w:rPr>
              <w:t>aux de revue documentaire et d'é</w:t>
            </w:r>
            <w:r w:rsidRPr="00191121">
              <w:rPr>
                <w:rFonts w:ascii="Trebuchet MS" w:hAnsi="Trebuchet MS" w:cs="Calibri"/>
                <w:sz w:val="20"/>
                <w:szCs w:val="20"/>
                <w:lang w:eastAsia="fr-FR"/>
              </w:rPr>
              <w:t>laboration des</w:t>
            </w:r>
          </w:p>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 documents techniques (documents méthodologiques, </w:t>
            </w:r>
          </w:p>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questionnaire, guide d'entretien, manuel </w:t>
            </w:r>
          </w:p>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d'instruction aux agents enquêteurs et chefs d'équipes)</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7</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525 000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1.2</w:t>
            </w:r>
          </w:p>
        </w:tc>
        <w:tc>
          <w:tcPr>
            <w:tcW w:w="5624" w:type="dxa"/>
            <w:shd w:val="clear" w:color="auto" w:fill="auto"/>
            <w:vAlign w:val="center"/>
            <w:hideMark/>
          </w:tcPr>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Travaux de conception et écriture du masque </w:t>
            </w:r>
          </w:p>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de saisie</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1.3</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Secrétariat et personnel d'appui à l'enquête</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10 000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1.5</w:t>
            </w:r>
          </w:p>
        </w:tc>
        <w:tc>
          <w:tcPr>
            <w:tcW w:w="5624" w:type="dxa"/>
            <w:shd w:val="clear" w:color="auto" w:fill="auto"/>
            <w:vAlign w:val="center"/>
            <w:hideMark/>
          </w:tcPr>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Prise en charge du Consultant spécialiste en </w:t>
            </w:r>
          </w:p>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développement des compétences professionnelles </w:t>
            </w:r>
          </w:p>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et emploi</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20</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homme*jour</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150 000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3 000 000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1.6</w:t>
            </w:r>
          </w:p>
        </w:tc>
        <w:tc>
          <w:tcPr>
            <w:tcW w:w="5624" w:type="dxa"/>
            <w:shd w:val="clear" w:color="auto" w:fill="auto"/>
            <w:vAlign w:val="center"/>
            <w:hideMark/>
          </w:tcPr>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Prise en charge du Consultant spécialiste en commerce</w:t>
            </w:r>
          </w:p>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 international et développement des chaines de valeur</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20</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homme*jour</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150 000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3 000 000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1.7</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Prise en charge de deux personnes-ressource facilitateurs</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20</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600 000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1.8</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Supervision générale</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10</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1.9</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Coordination technique et administrative</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10</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300 000</w:t>
            </w:r>
          </w:p>
        </w:tc>
      </w:tr>
      <w:tr w:rsidR="00535158" w:rsidRPr="00191121" w:rsidTr="00262531">
        <w:tc>
          <w:tcPr>
            <w:tcW w:w="1085" w:type="dxa"/>
            <w:shd w:val="clear" w:color="auto" w:fill="auto"/>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2</w:t>
            </w:r>
          </w:p>
        </w:tc>
        <w:tc>
          <w:tcPr>
            <w:tcW w:w="5624" w:type="dxa"/>
            <w:shd w:val="clear" w:color="auto" w:fill="auto"/>
            <w:vAlign w:val="center"/>
            <w:hideMark/>
          </w:tcPr>
          <w:p w:rsidR="00535158" w:rsidRDefault="00535158" w:rsidP="005805C7">
            <w:pPr>
              <w:rPr>
                <w:rFonts w:ascii="Trebuchet MS" w:hAnsi="Trebuchet MS" w:cs="Calibri"/>
                <w:b/>
                <w:bCs/>
                <w:sz w:val="20"/>
                <w:szCs w:val="20"/>
                <w:lang w:eastAsia="fr-FR"/>
              </w:rPr>
            </w:pPr>
            <w:r w:rsidRPr="00191121">
              <w:rPr>
                <w:rFonts w:ascii="Trebuchet MS" w:hAnsi="Trebuchet MS" w:cs="Calibri"/>
                <w:b/>
                <w:bCs/>
                <w:sz w:val="20"/>
                <w:szCs w:val="20"/>
                <w:lang w:eastAsia="fr-FR"/>
              </w:rPr>
              <w:t xml:space="preserve">Fourniture de bureau pour l’impression des documents </w:t>
            </w:r>
          </w:p>
          <w:p w:rsidR="00535158" w:rsidRPr="00191121" w:rsidRDefault="00535158" w:rsidP="005805C7">
            <w:pPr>
              <w:rPr>
                <w:rFonts w:ascii="Trebuchet MS" w:hAnsi="Trebuchet MS" w:cs="Calibri"/>
                <w:b/>
                <w:bCs/>
                <w:sz w:val="20"/>
                <w:szCs w:val="20"/>
                <w:lang w:eastAsia="fr-FR"/>
              </w:rPr>
            </w:pPr>
            <w:r w:rsidRPr="00191121">
              <w:rPr>
                <w:rFonts w:ascii="Trebuchet MS" w:hAnsi="Trebuchet MS" w:cs="Calibri"/>
                <w:b/>
                <w:bCs/>
                <w:sz w:val="20"/>
                <w:szCs w:val="20"/>
                <w:lang w:eastAsia="fr-FR"/>
              </w:rPr>
              <w:t>d'enquête et pour la collecte</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578 530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2.1</w:t>
            </w:r>
          </w:p>
        </w:tc>
        <w:tc>
          <w:tcPr>
            <w:tcW w:w="5624" w:type="dxa"/>
            <w:shd w:val="clear" w:color="auto" w:fill="auto"/>
            <w:vAlign w:val="center"/>
            <w:hideMark/>
          </w:tcPr>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Fournitures de bureau pour la collecte (cahier, bic, </w:t>
            </w:r>
          </w:p>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crayon, craie, gomme, chemise à sangle, sac en </w:t>
            </w:r>
          </w:p>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plastique) </w:t>
            </w:r>
            <w:r w:rsidRPr="00191121">
              <w:rPr>
                <w:rFonts w:ascii="Trebuchet MS" w:hAnsi="Trebuchet MS" w:cs="Calibri"/>
                <w:b/>
                <w:bCs/>
                <w:sz w:val="20"/>
                <w:szCs w:val="20"/>
                <w:lang w:eastAsia="fr-FR"/>
              </w:rPr>
              <w:t>dont 3 réservistes</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20</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unité</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3 500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70 000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2.2</w:t>
            </w:r>
          </w:p>
        </w:tc>
        <w:tc>
          <w:tcPr>
            <w:tcW w:w="5624" w:type="dxa"/>
            <w:shd w:val="clear" w:color="auto" w:fill="auto"/>
            <w:vAlign w:val="center"/>
            <w:hideMark/>
          </w:tcPr>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Fournitures pour travaux de bureau (rames, encres, </w:t>
            </w:r>
          </w:p>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fil pour emballage…) et pour impression des </w:t>
            </w:r>
          </w:p>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questionnaires</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forfait</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508 530</w:t>
            </w:r>
          </w:p>
        </w:tc>
      </w:tr>
      <w:tr w:rsidR="00535158" w:rsidRPr="00191121" w:rsidTr="00262531">
        <w:tc>
          <w:tcPr>
            <w:tcW w:w="1085" w:type="dxa"/>
            <w:shd w:val="clear" w:color="auto" w:fill="auto"/>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3</w:t>
            </w:r>
          </w:p>
        </w:tc>
        <w:tc>
          <w:tcPr>
            <w:tcW w:w="5624" w:type="dxa"/>
            <w:shd w:val="clear" w:color="auto" w:fill="auto"/>
            <w:vAlign w:val="center"/>
            <w:hideMark/>
          </w:tcPr>
          <w:p w:rsidR="00535158" w:rsidRPr="00191121" w:rsidRDefault="00535158" w:rsidP="005805C7">
            <w:pPr>
              <w:rPr>
                <w:rFonts w:ascii="Trebuchet MS" w:hAnsi="Trebuchet MS" w:cs="Calibri"/>
                <w:b/>
                <w:bCs/>
                <w:sz w:val="20"/>
                <w:szCs w:val="20"/>
                <w:lang w:eastAsia="fr-FR"/>
              </w:rPr>
            </w:pPr>
            <w:r w:rsidRPr="00191121">
              <w:rPr>
                <w:rFonts w:ascii="Trebuchet MS" w:hAnsi="Trebuchet MS" w:cs="Calibri"/>
                <w:b/>
                <w:bCs/>
                <w:sz w:val="20"/>
                <w:szCs w:val="20"/>
                <w:lang w:eastAsia="fr-FR"/>
              </w:rPr>
              <w:t>Enquête pilote</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2 453 000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3.1</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Formation des agents enquêteurs pour la pilote</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270 000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3.1.1</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Agents enquêteurs</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4</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60 000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3.1.2</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Formateurs </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4</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180 000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3.1.3</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Secrétariat et personnel d'appui à la formation</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10 000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3.2</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Salaire des agents enquêteurs</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4</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10 000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200 000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3.3</w:t>
            </w:r>
          </w:p>
        </w:tc>
        <w:tc>
          <w:tcPr>
            <w:tcW w:w="5624" w:type="dxa"/>
            <w:shd w:val="clear" w:color="auto" w:fill="auto"/>
            <w:vAlign w:val="center"/>
            <w:hideMark/>
          </w:tcPr>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Déplacement des agents enquêteurs vers les zones </w:t>
            </w:r>
          </w:p>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de travail</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40 000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3.3.1</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    Littoral</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Aller-retour</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3.3.2</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    Collines</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Aller-retour</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3.4</w:t>
            </w:r>
          </w:p>
        </w:tc>
        <w:tc>
          <w:tcPr>
            <w:tcW w:w="5624" w:type="dxa"/>
            <w:shd w:val="clear" w:color="auto" w:fill="auto"/>
            <w:vAlign w:val="center"/>
            <w:hideMark/>
          </w:tcPr>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Dotation pour frais de déplacement des agents </w:t>
            </w:r>
          </w:p>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enquêteurs dans la zone de travail </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4</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forfait</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60 000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lastRenderedPageBreak/>
              <w:t>3.5</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Frais de mission des superviseurs</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690 000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    Axe 1 : Littoral</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    Axe 2 : Collines</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6</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45 000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540 000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3.6</w:t>
            </w:r>
          </w:p>
        </w:tc>
        <w:tc>
          <w:tcPr>
            <w:tcW w:w="5624" w:type="dxa"/>
            <w:shd w:val="clear" w:color="auto" w:fill="auto"/>
            <w:vAlign w:val="center"/>
            <w:hideMark/>
          </w:tcPr>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Frais de mission des chauffeurs pour la supervision </w:t>
            </w:r>
          </w:p>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technique</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145 000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    Axe 1 : Littoral</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25 000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    Axe 2 : Collines</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6</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20 000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120 000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3.7</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Carburant pour la supervision technique</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210 000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3.7.1</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    Axe 1 : Littoral</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tournée</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60 000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60 000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3.7.2</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    Axe 2 : Collines</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tournée</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150 000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3.8</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Location de véhicules pour la supervision technique</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648 000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3.8.1</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    Axe nord</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6</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63 000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378 000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3.8.2</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    Axe sud</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54 000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270 000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3.9</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Communication</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190 000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3.9.1</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Frais de communication des agents de collecte</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4</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forfait</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10 000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40 000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3.9.2</w:t>
            </w:r>
          </w:p>
        </w:tc>
        <w:tc>
          <w:tcPr>
            <w:tcW w:w="5624" w:type="dxa"/>
            <w:shd w:val="clear" w:color="auto" w:fill="auto"/>
            <w:vAlign w:val="center"/>
            <w:hideMark/>
          </w:tcPr>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Frais de communication des superviseurs et des </w:t>
            </w:r>
          </w:p>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personnes ressources</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10</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forfait</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150 000</w:t>
            </w:r>
          </w:p>
        </w:tc>
      </w:tr>
      <w:tr w:rsidR="00535158" w:rsidRPr="00191121" w:rsidTr="00262531">
        <w:tc>
          <w:tcPr>
            <w:tcW w:w="1085" w:type="dxa"/>
            <w:shd w:val="clear" w:color="auto" w:fill="auto"/>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4</w:t>
            </w:r>
          </w:p>
        </w:tc>
        <w:tc>
          <w:tcPr>
            <w:tcW w:w="5624" w:type="dxa"/>
            <w:shd w:val="clear" w:color="auto" w:fill="auto"/>
            <w:vAlign w:val="center"/>
            <w:hideMark/>
          </w:tcPr>
          <w:p w:rsidR="00535158" w:rsidRPr="00191121" w:rsidRDefault="00535158" w:rsidP="005805C7">
            <w:pPr>
              <w:rPr>
                <w:rFonts w:ascii="Trebuchet MS" w:hAnsi="Trebuchet MS" w:cs="Calibri"/>
                <w:b/>
                <w:bCs/>
                <w:sz w:val="20"/>
                <w:szCs w:val="20"/>
                <w:lang w:eastAsia="fr-FR"/>
              </w:rPr>
            </w:pPr>
            <w:r w:rsidRPr="00191121">
              <w:rPr>
                <w:rFonts w:ascii="Trebuchet MS" w:hAnsi="Trebuchet MS" w:cs="Calibri"/>
                <w:b/>
                <w:bCs/>
                <w:sz w:val="20"/>
                <w:szCs w:val="20"/>
                <w:lang w:eastAsia="fr-FR"/>
              </w:rPr>
              <w:t>Collecte des données</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9 936 000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1"/>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4.1</w:t>
            </w:r>
          </w:p>
        </w:tc>
        <w:tc>
          <w:tcPr>
            <w:tcW w:w="5624" w:type="dxa"/>
            <w:shd w:val="clear" w:color="auto" w:fill="auto"/>
            <w:vAlign w:val="center"/>
            <w:hideMark/>
          </w:tcPr>
          <w:p w:rsidR="00535158" w:rsidRDefault="00535158" w:rsidP="005805C7">
            <w:pPr>
              <w:ind w:firstLineChars="100" w:firstLine="201"/>
              <w:rPr>
                <w:rFonts w:ascii="Trebuchet MS" w:hAnsi="Trebuchet MS" w:cs="Calibri"/>
                <w:b/>
                <w:bCs/>
                <w:sz w:val="20"/>
                <w:szCs w:val="20"/>
                <w:lang w:eastAsia="fr-FR"/>
              </w:rPr>
            </w:pPr>
            <w:r w:rsidRPr="00191121">
              <w:rPr>
                <w:rFonts w:ascii="Trebuchet MS" w:hAnsi="Trebuchet MS" w:cs="Calibri"/>
                <w:b/>
                <w:bCs/>
                <w:sz w:val="20"/>
                <w:szCs w:val="20"/>
                <w:lang w:eastAsia="fr-FR"/>
              </w:rPr>
              <w:t xml:space="preserve">Formation des agents enquêteurs et chefs </w:t>
            </w:r>
          </w:p>
          <w:p w:rsidR="00535158" w:rsidRPr="00191121" w:rsidRDefault="00535158" w:rsidP="005805C7">
            <w:pPr>
              <w:ind w:firstLineChars="100" w:firstLine="201"/>
              <w:rPr>
                <w:rFonts w:ascii="Trebuchet MS" w:hAnsi="Trebuchet MS" w:cs="Calibri"/>
                <w:b/>
                <w:bCs/>
                <w:sz w:val="20"/>
                <w:szCs w:val="20"/>
                <w:lang w:eastAsia="fr-FR"/>
              </w:rPr>
            </w:pPr>
            <w:r w:rsidRPr="00191121">
              <w:rPr>
                <w:rFonts w:ascii="Trebuchet MS" w:hAnsi="Trebuchet MS" w:cs="Calibri"/>
                <w:b/>
                <w:bCs/>
                <w:sz w:val="20"/>
                <w:szCs w:val="20"/>
                <w:lang w:eastAsia="fr-FR"/>
              </w:rPr>
              <w:t>d'équipe pour la collecte</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780 000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4.1.1</w:t>
            </w:r>
          </w:p>
        </w:tc>
        <w:tc>
          <w:tcPr>
            <w:tcW w:w="5624" w:type="dxa"/>
            <w:shd w:val="clear" w:color="auto" w:fill="auto"/>
            <w:vAlign w:val="center"/>
            <w:hideMark/>
          </w:tcPr>
          <w:p w:rsidR="00535158" w:rsidRDefault="00535158" w:rsidP="005805C7">
            <w:pPr>
              <w:ind w:firstLineChars="200" w:firstLine="400"/>
              <w:rPr>
                <w:rFonts w:ascii="Trebuchet MS" w:hAnsi="Trebuchet MS" w:cs="Calibri"/>
                <w:sz w:val="20"/>
                <w:szCs w:val="20"/>
                <w:lang w:eastAsia="fr-FR"/>
              </w:rPr>
            </w:pPr>
            <w:r w:rsidRPr="00191121">
              <w:rPr>
                <w:rFonts w:ascii="Trebuchet MS" w:hAnsi="Trebuchet MS" w:cs="Calibri"/>
                <w:sz w:val="20"/>
                <w:szCs w:val="20"/>
                <w:lang w:eastAsia="fr-FR"/>
              </w:rPr>
              <w:t xml:space="preserve">Agents enquêteurs et chefs d'équipe </w:t>
            </w:r>
          </w:p>
          <w:p w:rsidR="00535158" w:rsidRPr="00191121" w:rsidRDefault="00535158" w:rsidP="005805C7">
            <w:pPr>
              <w:ind w:firstLineChars="200" w:firstLine="402"/>
              <w:rPr>
                <w:rFonts w:ascii="Trebuchet MS" w:hAnsi="Trebuchet MS" w:cs="Calibri"/>
                <w:sz w:val="20"/>
                <w:szCs w:val="20"/>
                <w:lang w:eastAsia="fr-FR"/>
              </w:rPr>
            </w:pPr>
            <w:r w:rsidRPr="00191121">
              <w:rPr>
                <w:rFonts w:ascii="Trebuchet MS" w:hAnsi="Trebuchet MS" w:cs="Calibri"/>
                <w:b/>
                <w:bCs/>
                <w:sz w:val="20"/>
                <w:szCs w:val="20"/>
                <w:lang w:eastAsia="fr-FR"/>
              </w:rPr>
              <w:t>(dont 2 réservistes)</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20</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4</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400 000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4.1.2</w:t>
            </w:r>
          </w:p>
        </w:tc>
        <w:tc>
          <w:tcPr>
            <w:tcW w:w="5624" w:type="dxa"/>
            <w:shd w:val="clear" w:color="auto" w:fill="auto"/>
            <w:vAlign w:val="center"/>
            <w:hideMark/>
          </w:tcPr>
          <w:p w:rsidR="00535158" w:rsidRPr="00191121" w:rsidRDefault="00535158" w:rsidP="005805C7">
            <w:pPr>
              <w:ind w:firstLineChars="200" w:firstLine="400"/>
              <w:rPr>
                <w:rFonts w:ascii="Trebuchet MS" w:hAnsi="Trebuchet MS" w:cs="Calibri"/>
                <w:sz w:val="20"/>
                <w:szCs w:val="20"/>
                <w:lang w:eastAsia="fr-FR"/>
              </w:rPr>
            </w:pPr>
            <w:r w:rsidRPr="00191121">
              <w:rPr>
                <w:rFonts w:ascii="Trebuchet MS" w:hAnsi="Trebuchet MS" w:cs="Calibri"/>
                <w:sz w:val="20"/>
                <w:szCs w:val="20"/>
                <w:lang w:eastAsia="fr-FR"/>
              </w:rPr>
              <w:t xml:space="preserve">Formateurs </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4</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300 000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4.1.3</w:t>
            </w:r>
          </w:p>
        </w:tc>
        <w:tc>
          <w:tcPr>
            <w:tcW w:w="5624" w:type="dxa"/>
            <w:shd w:val="clear" w:color="auto" w:fill="auto"/>
            <w:vAlign w:val="center"/>
            <w:hideMark/>
          </w:tcPr>
          <w:p w:rsidR="00535158" w:rsidRPr="00191121" w:rsidRDefault="00535158" w:rsidP="005805C7">
            <w:pPr>
              <w:ind w:firstLineChars="200" w:firstLine="400"/>
              <w:rPr>
                <w:rFonts w:ascii="Trebuchet MS" w:hAnsi="Trebuchet MS" w:cs="Calibri"/>
                <w:sz w:val="20"/>
                <w:szCs w:val="20"/>
                <w:lang w:eastAsia="fr-FR"/>
              </w:rPr>
            </w:pPr>
            <w:r w:rsidRPr="00191121">
              <w:rPr>
                <w:rFonts w:ascii="Trebuchet MS" w:hAnsi="Trebuchet MS" w:cs="Calibri"/>
                <w:sz w:val="20"/>
                <w:szCs w:val="20"/>
                <w:lang w:eastAsia="fr-FR"/>
              </w:rPr>
              <w:t>Secrétariat et personnel d'appui à la formation</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4</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10 000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80 000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1"/>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4.2</w:t>
            </w:r>
          </w:p>
        </w:tc>
        <w:tc>
          <w:tcPr>
            <w:tcW w:w="5624" w:type="dxa"/>
            <w:shd w:val="clear" w:color="auto" w:fill="auto"/>
            <w:vAlign w:val="center"/>
            <w:hideMark/>
          </w:tcPr>
          <w:p w:rsidR="00535158" w:rsidRPr="00191121" w:rsidRDefault="00535158" w:rsidP="005805C7">
            <w:pPr>
              <w:ind w:firstLineChars="100" w:firstLine="201"/>
              <w:rPr>
                <w:rFonts w:ascii="Trebuchet MS" w:hAnsi="Trebuchet MS" w:cs="Calibri"/>
                <w:b/>
                <w:bCs/>
                <w:sz w:val="20"/>
                <w:szCs w:val="20"/>
                <w:lang w:eastAsia="fr-FR"/>
              </w:rPr>
            </w:pPr>
            <w:r w:rsidRPr="00191121">
              <w:rPr>
                <w:rFonts w:ascii="Trebuchet MS" w:hAnsi="Trebuchet MS" w:cs="Calibri"/>
                <w:b/>
                <w:bCs/>
                <w:sz w:val="20"/>
                <w:szCs w:val="20"/>
                <w:lang w:eastAsia="fr-FR"/>
              </w:rPr>
              <w:t>Location de salles</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400 000</w:t>
            </w:r>
          </w:p>
        </w:tc>
      </w:tr>
      <w:tr w:rsidR="00535158" w:rsidRPr="00191121" w:rsidTr="00262531">
        <w:tc>
          <w:tcPr>
            <w:tcW w:w="1085" w:type="dxa"/>
            <w:shd w:val="clear" w:color="auto" w:fill="auto"/>
            <w:noWrap/>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4.2.1</w:t>
            </w:r>
          </w:p>
        </w:tc>
        <w:tc>
          <w:tcPr>
            <w:tcW w:w="5624" w:type="dxa"/>
            <w:shd w:val="clear" w:color="auto" w:fill="auto"/>
            <w:noWrap/>
            <w:vAlign w:val="center"/>
            <w:hideMark/>
          </w:tcPr>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Location de salles pour la formation des agents pour </w:t>
            </w:r>
          </w:p>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le dénombrement</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4</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100 000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400 000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1"/>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4.3</w:t>
            </w:r>
          </w:p>
        </w:tc>
        <w:tc>
          <w:tcPr>
            <w:tcW w:w="5624" w:type="dxa"/>
            <w:shd w:val="clear" w:color="auto" w:fill="auto"/>
            <w:vAlign w:val="center"/>
            <w:hideMark/>
          </w:tcPr>
          <w:p w:rsidR="00535158" w:rsidRPr="00191121" w:rsidRDefault="00535158" w:rsidP="005805C7">
            <w:pPr>
              <w:ind w:firstLineChars="100" w:firstLine="201"/>
              <w:rPr>
                <w:rFonts w:ascii="Trebuchet MS" w:hAnsi="Trebuchet MS" w:cs="Calibri"/>
                <w:b/>
                <w:bCs/>
                <w:sz w:val="20"/>
                <w:szCs w:val="20"/>
                <w:lang w:eastAsia="fr-FR"/>
              </w:rPr>
            </w:pPr>
            <w:r w:rsidRPr="00191121">
              <w:rPr>
                <w:rFonts w:ascii="Trebuchet MS" w:hAnsi="Trebuchet MS" w:cs="Calibri"/>
                <w:b/>
                <w:bCs/>
                <w:sz w:val="20"/>
                <w:szCs w:val="20"/>
                <w:lang w:eastAsia="fr-FR"/>
              </w:rPr>
              <w:t>Rémunération du personnel de terrain</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2 430 000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4.3.1</w:t>
            </w:r>
          </w:p>
        </w:tc>
        <w:tc>
          <w:tcPr>
            <w:tcW w:w="5624" w:type="dxa"/>
            <w:shd w:val="clear" w:color="auto" w:fill="auto"/>
            <w:vAlign w:val="center"/>
            <w:hideMark/>
          </w:tcPr>
          <w:p w:rsidR="00535158" w:rsidRPr="00191121" w:rsidRDefault="00535158" w:rsidP="005805C7">
            <w:pPr>
              <w:ind w:firstLineChars="200" w:firstLine="400"/>
              <w:rPr>
                <w:rFonts w:ascii="Trebuchet MS" w:hAnsi="Trebuchet MS" w:cs="Calibri"/>
                <w:sz w:val="20"/>
                <w:szCs w:val="20"/>
                <w:lang w:eastAsia="fr-FR"/>
              </w:rPr>
            </w:pPr>
            <w:r w:rsidRPr="00191121">
              <w:rPr>
                <w:rFonts w:ascii="Trebuchet MS" w:hAnsi="Trebuchet MS" w:cs="Calibri"/>
                <w:sz w:val="20"/>
                <w:szCs w:val="20"/>
                <w:lang w:eastAsia="fr-FR"/>
              </w:rPr>
              <w:t>Salaire des agents enquêteurs</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12</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trois semaines</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100 000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1 200 000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4.3.2</w:t>
            </w:r>
          </w:p>
        </w:tc>
        <w:tc>
          <w:tcPr>
            <w:tcW w:w="5624" w:type="dxa"/>
            <w:shd w:val="clear" w:color="auto" w:fill="auto"/>
            <w:vAlign w:val="center"/>
            <w:hideMark/>
          </w:tcPr>
          <w:p w:rsidR="00535158" w:rsidRPr="00191121" w:rsidRDefault="00535158" w:rsidP="005805C7">
            <w:pPr>
              <w:ind w:firstLineChars="200" w:firstLine="400"/>
              <w:rPr>
                <w:rFonts w:ascii="Trebuchet MS" w:hAnsi="Trebuchet MS" w:cs="Calibri"/>
                <w:sz w:val="20"/>
                <w:szCs w:val="20"/>
                <w:lang w:eastAsia="fr-FR"/>
              </w:rPr>
            </w:pPr>
            <w:r w:rsidRPr="00191121">
              <w:rPr>
                <w:rFonts w:ascii="Trebuchet MS" w:hAnsi="Trebuchet MS" w:cs="Calibri"/>
                <w:sz w:val="20"/>
                <w:szCs w:val="20"/>
                <w:lang w:eastAsia="fr-FR"/>
              </w:rPr>
              <w:t>Prime de rendement des agents enquêteurs</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12</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forfait</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300 000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4.3.3</w:t>
            </w:r>
          </w:p>
        </w:tc>
        <w:tc>
          <w:tcPr>
            <w:tcW w:w="5624" w:type="dxa"/>
            <w:shd w:val="clear" w:color="auto" w:fill="auto"/>
            <w:vAlign w:val="center"/>
            <w:hideMark/>
          </w:tcPr>
          <w:p w:rsidR="00535158" w:rsidRPr="00191121" w:rsidRDefault="00535158" w:rsidP="005805C7">
            <w:pPr>
              <w:ind w:firstLineChars="200" w:firstLine="400"/>
              <w:rPr>
                <w:rFonts w:ascii="Trebuchet MS" w:hAnsi="Trebuchet MS" w:cs="Calibri"/>
                <w:sz w:val="20"/>
                <w:szCs w:val="20"/>
                <w:lang w:eastAsia="fr-FR"/>
              </w:rPr>
            </w:pPr>
            <w:r w:rsidRPr="00191121">
              <w:rPr>
                <w:rFonts w:ascii="Trebuchet MS" w:hAnsi="Trebuchet MS" w:cs="Calibri"/>
                <w:sz w:val="20"/>
                <w:szCs w:val="20"/>
                <w:lang w:eastAsia="fr-FR"/>
              </w:rPr>
              <w:t>Salaires des chefs d'équipes</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6</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trois semaines</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125 000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750 000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4.3.4</w:t>
            </w:r>
          </w:p>
        </w:tc>
        <w:tc>
          <w:tcPr>
            <w:tcW w:w="5624" w:type="dxa"/>
            <w:shd w:val="clear" w:color="auto" w:fill="auto"/>
            <w:vAlign w:val="center"/>
            <w:hideMark/>
          </w:tcPr>
          <w:p w:rsidR="00535158" w:rsidRPr="00191121" w:rsidRDefault="00535158" w:rsidP="005805C7">
            <w:pPr>
              <w:ind w:firstLineChars="200" w:firstLine="400"/>
              <w:rPr>
                <w:rFonts w:ascii="Trebuchet MS" w:hAnsi="Trebuchet MS" w:cs="Calibri"/>
                <w:sz w:val="20"/>
                <w:szCs w:val="20"/>
                <w:lang w:eastAsia="fr-FR"/>
              </w:rPr>
            </w:pPr>
            <w:r w:rsidRPr="00191121">
              <w:rPr>
                <w:rFonts w:ascii="Trebuchet MS" w:hAnsi="Trebuchet MS" w:cs="Calibri"/>
                <w:sz w:val="20"/>
                <w:szCs w:val="20"/>
                <w:lang w:eastAsia="fr-FR"/>
              </w:rPr>
              <w:t>Primes de rendement des chefs d'équipes</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6</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forfait</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30 000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180 000</w:t>
            </w:r>
          </w:p>
        </w:tc>
      </w:tr>
      <w:tr w:rsidR="00535158" w:rsidRPr="00191121" w:rsidTr="00262531">
        <w:tc>
          <w:tcPr>
            <w:tcW w:w="1085" w:type="dxa"/>
            <w:shd w:val="clear" w:color="auto" w:fill="auto"/>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N°</w:t>
            </w:r>
          </w:p>
        </w:tc>
        <w:tc>
          <w:tcPr>
            <w:tcW w:w="5624" w:type="dxa"/>
            <w:shd w:val="clear" w:color="auto" w:fill="auto"/>
            <w:vAlign w:val="center"/>
            <w:hideMark/>
          </w:tcPr>
          <w:p w:rsidR="00535158" w:rsidRPr="00191121" w:rsidRDefault="00535158" w:rsidP="005805C7">
            <w:pPr>
              <w:jc w:val="center"/>
              <w:rPr>
                <w:rFonts w:ascii="Trebuchet MS" w:hAnsi="Trebuchet MS" w:cs="Calibri"/>
                <w:b/>
                <w:bCs/>
                <w:sz w:val="20"/>
                <w:szCs w:val="20"/>
                <w:lang w:eastAsia="fr-FR"/>
              </w:rPr>
            </w:pPr>
            <w:r w:rsidRPr="00191121">
              <w:rPr>
                <w:rFonts w:ascii="Trebuchet MS" w:hAnsi="Trebuchet MS" w:cs="Calibri"/>
                <w:b/>
                <w:bCs/>
                <w:sz w:val="20"/>
                <w:szCs w:val="20"/>
                <w:lang w:eastAsia="fr-FR"/>
              </w:rPr>
              <w:t>Rubriques</w:t>
            </w:r>
          </w:p>
        </w:tc>
        <w:tc>
          <w:tcPr>
            <w:tcW w:w="961" w:type="dxa"/>
            <w:shd w:val="clear" w:color="auto" w:fill="auto"/>
            <w:vAlign w:val="center"/>
            <w:hideMark/>
          </w:tcPr>
          <w:p w:rsidR="00535158" w:rsidRPr="00191121" w:rsidRDefault="00535158" w:rsidP="005805C7">
            <w:pPr>
              <w:jc w:val="center"/>
              <w:rPr>
                <w:rFonts w:ascii="Trebuchet MS" w:hAnsi="Trebuchet MS" w:cs="Calibri"/>
                <w:sz w:val="20"/>
                <w:szCs w:val="20"/>
                <w:lang w:eastAsia="fr-FR"/>
              </w:rPr>
            </w:pPr>
            <w:r w:rsidRPr="00191121">
              <w:rPr>
                <w:rFonts w:ascii="Trebuchet MS" w:hAnsi="Trebuchet MS" w:cs="Calibri"/>
                <w:sz w:val="20"/>
                <w:szCs w:val="20"/>
                <w:lang w:eastAsia="fr-FR"/>
              </w:rPr>
              <w:t>Quantité</w:t>
            </w:r>
          </w:p>
        </w:tc>
        <w:tc>
          <w:tcPr>
            <w:tcW w:w="733" w:type="dxa"/>
            <w:shd w:val="clear" w:color="auto" w:fill="auto"/>
            <w:vAlign w:val="center"/>
            <w:hideMark/>
          </w:tcPr>
          <w:p w:rsidR="00535158" w:rsidRPr="00191121" w:rsidRDefault="00535158" w:rsidP="005805C7">
            <w:pPr>
              <w:jc w:val="center"/>
              <w:rPr>
                <w:rFonts w:ascii="Trebuchet MS" w:hAnsi="Trebuchet MS" w:cs="Calibri"/>
                <w:sz w:val="20"/>
                <w:szCs w:val="20"/>
                <w:lang w:eastAsia="fr-FR"/>
              </w:rPr>
            </w:pPr>
            <w:r w:rsidRPr="00191121">
              <w:rPr>
                <w:rFonts w:ascii="Trebuchet MS" w:hAnsi="Trebuchet MS" w:cs="Calibri"/>
                <w:sz w:val="20"/>
                <w:szCs w:val="20"/>
                <w:lang w:eastAsia="fr-FR"/>
              </w:rPr>
              <w:t>Unité</w:t>
            </w:r>
          </w:p>
        </w:tc>
        <w:tc>
          <w:tcPr>
            <w:tcW w:w="1530" w:type="dxa"/>
            <w:shd w:val="clear" w:color="auto" w:fill="auto"/>
            <w:vAlign w:val="center"/>
            <w:hideMark/>
          </w:tcPr>
          <w:p w:rsidR="00535158" w:rsidRPr="00191121" w:rsidRDefault="00535158" w:rsidP="005805C7">
            <w:pPr>
              <w:jc w:val="cente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vAlign w:val="center"/>
            <w:hideMark/>
          </w:tcPr>
          <w:p w:rsidR="00535158" w:rsidRPr="00191121" w:rsidRDefault="00535158" w:rsidP="005805C7">
            <w:pPr>
              <w:jc w:val="center"/>
              <w:rPr>
                <w:rFonts w:ascii="Trebuchet MS" w:hAnsi="Trebuchet MS" w:cs="Calibri"/>
                <w:sz w:val="20"/>
                <w:szCs w:val="20"/>
                <w:lang w:eastAsia="fr-FR"/>
              </w:rPr>
            </w:pPr>
            <w:r w:rsidRPr="00191121">
              <w:rPr>
                <w:rFonts w:ascii="Trebuchet MS" w:hAnsi="Trebuchet MS" w:cs="Calibri"/>
                <w:sz w:val="20"/>
                <w:szCs w:val="20"/>
                <w:lang w:eastAsia="fr-FR"/>
              </w:rPr>
              <w:t>Cout unitaire</w:t>
            </w:r>
          </w:p>
        </w:tc>
        <w:tc>
          <w:tcPr>
            <w:tcW w:w="1717" w:type="dxa"/>
            <w:shd w:val="clear" w:color="auto" w:fill="auto"/>
            <w:vAlign w:val="center"/>
            <w:hideMark/>
          </w:tcPr>
          <w:p w:rsidR="00535158" w:rsidRPr="00191121" w:rsidRDefault="00535158" w:rsidP="005805C7">
            <w:pPr>
              <w:jc w:val="center"/>
              <w:rPr>
                <w:rFonts w:ascii="Trebuchet MS" w:hAnsi="Trebuchet MS" w:cs="Calibri"/>
                <w:b/>
                <w:bCs/>
                <w:sz w:val="20"/>
                <w:szCs w:val="20"/>
                <w:lang w:eastAsia="fr-FR"/>
              </w:rPr>
            </w:pPr>
            <w:r w:rsidRPr="00191121">
              <w:rPr>
                <w:rFonts w:ascii="Trebuchet MS" w:hAnsi="Trebuchet MS" w:cs="Calibri"/>
                <w:b/>
                <w:bCs/>
                <w:sz w:val="20"/>
                <w:szCs w:val="20"/>
                <w:lang w:eastAsia="fr-FR"/>
              </w:rPr>
              <w:t>Montant (FCFA)</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1"/>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4.4</w:t>
            </w:r>
          </w:p>
        </w:tc>
        <w:tc>
          <w:tcPr>
            <w:tcW w:w="5624" w:type="dxa"/>
            <w:shd w:val="clear" w:color="auto" w:fill="auto"/>
            <w:vAlign w:val="center"/>
            <w:hideMark/>
          </w:tcPr>
          <w:p w:rsidR="00535158" w:rsidRPr="00191121" w:rsidRDefault="00535158" w:rsidP="005805C7">
            <w:pPr>
              <w:ind w:firstLineChars="100" w:firstLine="201"/>
              <w:rPr>
                <w:rFonts w:ascii="Trebuchet MS" w:hAnsi="Trebuchet MS" w:cs="Calibri"/>
                <w:b/>
                <w:bCs/>
                <w:sz w:val="20"/>
                <w:szCs w:val="20"/>
                <w:lang w:eastAsia="fr-FR"/>
              </w:rPr>
            </w:pPr>
            <w:r w:rsidRPr="00191121">
              <w:rPr>
                <w:rFonts w:ascii="Trebuchet MS" w:hAnsi="Trebuchet MS" w:cs="Calibri"/>
                <w:b/>
                <w:bCs/>
                <w:sz w:val="20"/>
                <w:szCs w:val="20"/>
                <w:lang w:eastAsia="fr-FR"/>
              </w:rPr>
              <w:t>Déplacement du personnel de terrain</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800 000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4.4.1</w:t>
            </w:r>
          </w:p>
        </w:tc>
        <w:tc>
          <w:tcPr>
            <w:tcW w:w="5624" w:type="dxa"/>
            <w:shd w:val="clear" w:color="auto" w:fill="auto"/>
            <w:vAlign w:val="center"/>
            <w:hideMark/>
          </w:tcPr>
          <w:p w:rsidR="00535158" w:rsidRDefault="00535158" w:rsidP="005805C7">
            <w:pPr>
              <w:ind w:firstLineChars="200" w:firstLine="400"/>
              <w:rPr>
                <w:rFonts w:ascii="Trebuchet MS" w:hAnsi="Trebuchet MS" w:cs="Calibri"/>
                <w:sz w:val="20"/>
                <w:szCs w:val="20"/>
                <w:lang w:eastAsia="fr-FR"/>
              </w:rPr>
            </w:pPr>
            <w:r w:rsidRPr="00191121">
              <w:rPr>
                <w:rFonts w:ascii="Trebuchet MS" w:hAnsi="Trebuchet MS" w:cs="Calibri"/>
                <w:sz w:val="20"/>
                <w:szCs w:val="20"/>
                <w:lang w:eastAsia="fr-FR"/>
              </w:rPr>
              <w:t xml:space="preserve">Déplacement des agents enquêteurs et chefs </w:t>
            </w:r>
          </w:p>
          <w:p w:rsidR="00535158" w:rsidRPr="00191121" w:rsidRDefault="00535158" w:rsidP="005805C7">
            <w:pPr>
              <w:ind w:firstLineChars="200" w:firstLine="400"/>
              <w:rPr>
                <w:rFonts w:ascii="Trebuchet MS" w:hAnsi="Trebuchet MS" w:cs="Calibri"/>
                <w:sz w:val="20"/>
                <w:szCs w:val="20"/>
                <w:lang w:eastAsia="fr-FR"/>
              </w:rPr>
            </w:pPr>
            <w:r w:rsidRPr="00191121">
              <w:rPr>
                <w:rFonts w:ascii="Trebuchet MS" w:hAnsi="Trebuchet MS" w:cs="Calibri"/>
                <w:sz w:val="20"/>
                <w:szCs w:val="20"/>
                <w:lang w:eastAsia="fr-FR"/>
              </w:rPr>
              <w:lastRenderedPageBreak/>
              <w:t>d'équipe vers les zones de travail</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lastRenderedPageBreak/>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290 000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lastRenderedPageBreak/>
              <w:t>4.4.1.1</w:t>
            </w:r>
          </w:p>
        </w:tc>
        <w:tc>
          <w:tcPr>
            <w:tcW w:w="5624" w:type="dxa"/>
            <w:shd w:val="clear" w:color="auto" w:fill="auto"/>
            <w:vAlign w:val="center"/>
            <w:hideMark/>
          </w:tcPr>
          <w:p w:rsidR="00535158" w:rsidRPr="00191121" w:rsidRDefault="00535158" w:rsidP="005805C7">
            <w:pPr>
              <w:ind w:firstLineChars="400" w:firstLine="800"/>
              <w:rPr>
                <w:rFonts w:ascii="Trebuchet MS" w:hAnsi="Trebuchet MS" w:cs="Calibri"/>
                <w:sz w:val="20"/>
                <w:szCs w:val="20"/>
                <w:lang w:eastAsia="fr-FR"/>
              </w:rPr>
            </w:pPr>
            <w:r w:rsidRPr="00191121">
              <w:rPr>
                <w:rFonts w:ascii="Trebuchet MS" w:hAnsi="Trebuchet MS" w:cs="Calibri"/>
                <w:sz w:val="20"/>
                <w:szCs w:val="20"/>
                <w:lang w:eastAsia="fr-FR"/>
              </w:rPr>
              <w:t>Atlantique-Littoral-Ouémé (Sèmè-Kpodji)</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4</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Aller-retour</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4.4.1.2</w:t>
            </w:r>
          </w:p>
        </w:tc>
        <w:tc>
          <w:tcPr>
            <w:tcW w:w="5624" w:type="dxa"/>
            <w:shd w:val="clear" w:color="auto" w:fill="auto"/>
            <w:vAlign w:val="center"/>
            <w:hideMark/>
          </w:tcPr>
          <w:p w:rsidR="00535158" w:rsidRPr="00191121" w:rsidRDefault="00535158" w:rsidP="005805C7">
            <w:pPr>
              <w:ind w:firstLineChars="400" w:firstLine="800"/>
              <w:rPr>
                <w:rFonts w:ascii="Trebuchet MS" w:hAnsi="Trebuchet MS" w:cs="Calibri"/>
                <w:sz w:val="20"/>
                <w:szCs w:val="20"/>
                <w:lang w:eastAsia="fr-FR"/>
              </w:rPr>
            </w:pPr>
            <w:r w:rsidRPr="00191121">
              <w:rPr>
                <w:rFonts w:ascii="Trebuchet MS" w:hAnsi="Trebuchet MS" w:cs="Calibri"/>
                <w:sz w:val="20"/>
                <w:szCs w:val="20"/>
                <w:lang w:eastAsia="fr-FR"/>
              </w:rPr>
              <w:t>Zou-Collines</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8</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Aller-retour</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120 000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4.4.1.3</w:t>
            </w:r>
          </w:p>
        </w:tc>
        <w:tc>
          <w:tcPr>
            <w:tcW w:w="5624" w:type="dxa"/>
            <w:shd w:val="clear" w:color="auto" w:fill="auto"/>
            <w:vAlign w:val="center"/>
            <w:hideMark/>
          </w:tcPr>
          <w:p w:rsidR="00535158" w:rsidRPr="00191121" w:rsidRDefault="00535158" w:rsidP="005805C7">
            <w:pPr>
              <w:ind w:firstLineChars="400" w:firstLine="800"/>
              <w:rPr>
                <w:rFonts w:ascii="Trebuchet MS" w:hAnsi="Trebuchet MS" w:cs="Calibri"/>
                <w:sz w:val="20"/>
                <w:szCs w:val="20"/>
                <w:lang w:eastAsia="fr-FR"/>
              </w:rPr>
            </w:pPr>
            <w:r w:rsidRPr="00191121">
              <w:rPr>
                <w:rFonts w:ascii="Trebuchet MS" w:hAnsi="Trebuchet MS" w:cs="Calibri"/>
                <w:sz w:val="20"/>
                <w:szCs w:val="20"/>
                <w:lang w:eastAsia="fr-FR"/>
              </w:rPr>
              <w:t>Borgou-Alibori</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4</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Aller-retour</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100 000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4.4.1.4</w:t>
            </w:r>
          </w:p>
        </w:tc>
        <w:tc>
          <w:tcPr>
            <w:tcW w:w="5624" w:type="dxa"/>
            <w:shd w:val="clear" w:color="auto" w:fill="auto"/>
            <w:vAlign w:val="center"/>
            <w:hideMark/>
          </w:tcPr>
          <w:p w:rsidR="00535158" w:rsidRPr="00191121" w:rsidRDefault="00535158" w:rsidP="005805C7">
            <w:pPr>
              <w:ind w:firstLineChars="400" w:firstLine="800"/>
              <w:rPr>
                <w:rFonts w:ascii="Trebuchet MS" w:hAnsi="Trebuchet MS" w:cs="Calibri"/>
                <w:sz w:val="20"/>
                <w:szCs w:val="20"/>
                <w:lang w:eastAsia="fr-FR"/>
              </w:rPr>
            </w:pPr>
            <w:r w:rsidRPr="00191121">
              <w:rPr>
                <w:rFonts w:ascii="Trebuchet MS" w:hAnsi="Trebuchet MS" w:cs="Calibri"/>
                <w:sz w:val="20"/>
                <w:szCs w:val="20"/>
                <w:lang w:eastAsia="fr-FR"/>
              </w:rPr>
              <w:t>Atacora-Donga</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Aller-retour</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4.4.2</w:t>
            </w:r>
          </w:p>
        </w:tc>
        <w:tc>
          <w:tcPr>
            <w:tcW w:w="5624" w:type="dxa"/>
            <w:shd w:val="clear" w:color="auto" w:fill="auto"/>
            <w:vAlign w:val="center"/>
            <w:hideMark/>
          </w:tcPr>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Dotation pour frais de déplacement des agents </w:t>
            </w:r>
          </w:p>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enquêteurs dans la zone de travail </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12</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forfait</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300 000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4.4.3</w:t>
            </w:r>
          </w:p>
        </w:tc>
        <w:tc>
          <w:tcPr>
            <w:tcW w:w="5624" w:type="dxa"/>
            <w:shd w:val="clear" w:color="auto" w:fill="auto"/>
            <w:vAlign w:val="center"/>
            <w:hideMark/>
          </w:tcPr>
          <w:p w:rsidR="00535158" w:rsidRDefault="00535158" w:rsidP="005805C7">
            <w:pPr>
              <w:ind w:firstLineChars="200" w:firstLine="400"/>
              <w:rPr>
                <w:rFonts w:ascii="Trebuchet MS" w:hAnsi="Trebuchet MS" w:cs="Calibri"/>
                <w:sz w:val="20"/>
                <w:szCs w:val="20"/>
                <w:lang w:eastAsia="fr-FR"/>
              </w:rPr>
            </w:pPr>
            <w:r w:rsidRPr="00191121">
              <w:rPr>
                <w:rFonts w:ascii="Trebuchet MS" w:hAnsi="Trebuchet MS" w:cs="Calibri"/>
                <w:sz w:val="20"/>
                <w:szCs w:val="20"/>
                <w:lang w:eastAsia="fr-FR"/>
              </w:rPr>
              <w:t xml:space="preserve">Dotation pour frais de déplacement des chefs </w:t>
            </w:r>
          </w:p>
          <w:p w:rsidR="00535158" w:rsidRPr="00191121" w:rsidRDefault="00535158" w:rsidP="005805C7">
            <w:pPr>
              <w:ind w:firstLineChars="200" w:firstLine="400"/>
              <w:rPr>
                <w:rFonts w:ascii="Trebuchet MS" w:hAnsi="Trebuchet MS" w:cs="Calibri"/>
                <w:sz w:val="20"/>
                <w:szCs w:val="20"/>
                <w:lang w:eastAsia="fr-FR"/>
              </w:rPr>
            </w:pPr>
            <w:r w:rsidRPr="00191121">
              <w:rPr>
                <w:rFonts w:ascii="Trebuchet MS" w:hAnsi="Trebuchet MS" w:cs="Calibri"/>
                <w:sz w:val="20"/>
                <w:szCs w:val="20"/>
                <w:lang w:eastAsia="fr-FR"/>
              </w:rPr>
              <w:t xml:space="preserve">d'équipe dans la zone de travail </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6</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forfait</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210 000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1"/>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4.5</w:t>
            </w:r>
          </w:p>
        </w:tc>
        <w:tc>
          <w:tcPr>
            <w:tcW w:w="5624" w:type="dxa"/>
            <w:shd w:val="clear" w:color="auto" w:fill="auto"/>
            <w:vAlign w:val="center"/>
            <w:hideMark/>
          </w:tcPr>
          <w:p w:rsidR="00535158" w:rsidRPr="00191121" w:rsidRDefault="00535158" w:rsidP="005805C7">
            <w:pPr>
              <w:ind w:firstLineChars="100" w:firstLine="201"/>
              <w:rPr>
                <w:rFonts w:ascii="Trebuchet MS" w:hAnsi="Trebuchet MS" w:cs="Calibri"/>
                <w:b/>
                <w:bCs/>
                <w:sz w:val="20"/>
                <w:szCs w:val="20"/>
                <w:lang w:eastAsia="fr-FR"/>
              </w:rPr>
            </w:pPr>
            <w:r w:rsidRPr="00191121">
              <w:rPr>
                <w:rFonts w:ascii="Trebuchet MS" w:hAnsi="Trebuchet MS" w:cs="Calibri"/>
                <w:b/>
                <w:bCs/>
                <w:sz w:val="20"/>
                <w:szCs w:val="20"/>
                <w:lang w:eastAsia="fr-FR"/>
              </w:rPr>
              <w:t>Supervision et assurance de qualité</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4 706 000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4.5.1</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Supervision technique</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2 135 000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4.5.1.1</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Frais de mission des superviseurs</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7</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45 000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1 575 000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4.5.1.2</w:t>
            </w:r>
          </w:p>
        </w:tc>
        <w:tc>
          <w:tcPr>
            <w:tcW w:w="5624" w:type="dxa"/>
            <w:shd w:val="clear" w:color="auto" w:fill="auto"/>
            <w:vAlign w:val="center"/>
            <w:hideMark/>
          </w:tcPr>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Frais de mission des chauffeurs pour la supervision </w:t>
            </w:r>
          </w:p>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technique</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4</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7</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20 000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560 000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4.5.2</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Carburant pour la supervision technique</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870 000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4.5.2.1</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    Axe 1 : Littoral + Atlantique + Ouémé</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tournée</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120 000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120 000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4.5.2.2</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    Axe 2 : Zou-Collines + Donga + Borgou</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tournée</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250 000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750 000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4.5.3</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Location de véhicules pour la supervision technique</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1 701 000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4.5.3.1</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         Axe nord</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7</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63 000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1 323 000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4.5.3.2</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         Axe sud</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7</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54 000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378 000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4.6</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Communication et sensibilisation</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820 000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4.6.1</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Frais de communication des agents de collecte</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18</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forfait</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270 000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4.6.2</w:t>
            </w:r>
          </w:p>
        </w:tc>
        <w:tc>
          <w:tcPr>
            <w:tcW w:w="5624" w:type="dxa"/>
            <w:shd w:val="clear" w:color="auto" w:fill="auto"/>
            <w:vAlign w:val="center"/>
            <w:hideMark/>
          </w:tcPr>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Frais de communication des superviseurs et du </w:t>
            </w:r>
          </w:p>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personnel d'appui</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14</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forfait</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350 000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4.6.3</w:t>
            </w:r>
          </w:p>
        </w:tc>
        <w:tc>
          <w:tcPr>
            <w:tcW w:w="5624" w:type="dxa"/>
            <w:shd w:val="clear" w:color="auto" w:fill="auto"/>
            <w:vAlign w:val="center"/>
            <w:hideMark/>
          </w:tcPr>
          <w:p w:rsidR="00535158"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xml:space="preserve">Frais de déplacement et de communication des </w:t>
            </w:r>
          </w:p>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guides</w:t>
            </w:r>
            <w:r>
              <w:rPr>
                <w:rFonts w:ascii="Trebuchet MS" w:hAnsi="Trebuchet MS" w:cs="Calibri"/>
                <w:sz w:val="20"/>
                <w:szCs w:val="20"/>
                <w:lang w:eastAsia="fr-FR"/>
              </w:rPr>
              <w:t xml:space="preserve"> ou personnes-relaies</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20</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Guide</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10 000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200 000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r>
      <w:tr w:rsidR="00535158" w:rsidRPr="00191121" w:rsidTr="00262531">
        <w:tc>
          <w:tcPr>
            <w:tcW w:w="1085" w:type="dxa"/>
            <w:shd w:val="clear" w:color="auto" w:fill="auto"/>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5</w:t>
            </w:r>
          </w:p>
        </w:tc>
        <w:tc>
          <w:tcPr>
            <w:tcW w:w="5624" w:type="dxa"/>
            <w:shd w:val="clear" w:color="auto" w:fill="auto"/>
            <w:vAlign w:val="center"/>
            <w:hideMark/>
          </w:tcPr>
          <w:p w:rsidR="00535158" w:rsidRPr="00191121" w:rsidRDefault="00535158" w:rsidP="005805C7">
            <w:pPr>
              <w:rPr>
                <w:rFonts w:ascii="Trebuchet MS" w:hAnsi="Trebuchet MS" w:cs="Calibri"/>
                <w:b/>
                <w:bCs/>
                <w:sz w:val="20"/>
                <w:szCs w:val="20"/>
                <w:lang w:eastAsia="fr-FR"/>
              </w:rPr>
            </w:pPr>
            <w:r w:rsidRPr="00191121">
              <w:rPr>
                <w:rFonts w:ascii="Trebuchet MS" w:hAnsi="Trebuchet MS" w:cs="Calibri"/>
                <w:b/>
                <w:bCs/>
                <w:sz w:val="20"/>
                <w:szCs w:val="20"/>
                <w:lang w:eastAsia="fr-FR"/>
              </w:rPr>
              <w:t>Traitement des données et soumission des rapports.</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915 000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1"/>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5.1</w:t>
            </w:r>
          </w:p>
        </w:tc>
        <w:tc>
          <w:tcPr>
            <w:tcW w:w="5624" w:type="dxa"/>
            <w:shd w:val="clear" w:color="auto" w:fill="auto"/>
            <w:vAlign w:val="center"/>
            <w:hideMark/>
          </w:tcPr>
          <w:p w:rsidR="00535158" w:rsidRPr="00191121" w:rsidRDefault="00535158" w:rsidP="005805C7">
            <w:pPr>
              <w:ind w:firstLineChars="100" w:firstLine="201"/>
              <w:rPr>
                <w:rFonts w:ascii="Trebuchet MS" w:hAnsi="Trebuchet MS" w:cs="Calibri"/>
                <w:b/>
                <w:bCs/>
                <w:sz w:val="20"/>
                <w:szCs w:val="20"/>
                <w:lang w:eastAsia="fr-FR"/>
              </w:rPr>
            </w:pPr>
            <w:r w:rsidRPr="00191121">
              <w:rPr>
                <w:rFonts w:ascii="Trebuchet MS" w:hAnsi="Trebuchet MS" w:cs="Calibri"/>
                <w:b/>
                <w:bCs/>
                <w:sz w:val="20"/>
                <w:szCs w:val="20"/>
                <w:lang w:eastAsia="fr-FR"/>
              </w:rPr>
              <w:t>Codification des questionnaires</w:t>
            </w:r>
          </w:p>
        </w:tc>
        <w:tc>
          <w:tcPr>
            <w:tcW w:w="961" w:type="dxa"/>
            <w:shd w:val="clear" w:color="auto" w:fill="auto"/>
            <w:noWrap/>
            <w:vAlign w:val="center"/>
            <w:hideMark/>
          </w:tcPr>
          <w:p w:rsidR="00535158" w:rsidRPr="00191121" w:rsidRDefault="00535158" w:rsidP="005805C7">
            <w:pPr>
              <w:rPr>
                <w:rFonts w:ascii="Trebuchet MS" w:hAnsi="Trebuchet MS" w:cs="Calibri"/>
                <w:b/>
                <w:bCs/>
                <w:sz w:val="20"/>
                <w:szCs w:val="20"/>
                <w:lang w:eastAsia="fr-FR"/>
              </w:rPr>
            </w:pPr>
            <w:r w:rsidRPr="00191121">
              <w:rPr>
                <w:rFonts w:ascii="Trebuchet MS" w:hAnsi="Trebuchet MS" w:cs="Calibri"/>
                <w:b/>
                <w:bCs/>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b/>
                <w:bCs/>
                <w:sz w:val="20"/>
                <w:szCs w:val="20"/>
                <w:lang w:eastAsia="fr-FR"/>
              </w:rPr>
            </w:pPr>
            <w:r w:rsidRPr="00191121">
              <w:rPr>
                <w:rFonts w:ascii="Trebuchet MS" w:hAnsi="Trebuchet MS" w:cs="Calibri"/>
                <w:b/>
                <w:bCs/>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b/>
                <w:bCs/>
                <w:sz w:val="20"/>
                <w:szCs w:val="20"/>
                <w:lang w:eastAsia="fr-FR"/>
              </w:rPr>
            </w:pPr>
            <w:r w:rsidRPr="00191121">
              <w:rPr>
                <w:rFonts w:ascii="Trebuchet MS" w:hAnsi="Trebuchet MS" w:cs="Calibri"/>
                <w:b/>
                <w:bCs/>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b/>
                <w:bCs/>
                <w:sz w:val="20"/>
                <w:szCs w:val="20"/>
                <w:lang w:eastAsia="fr-FR"/>
              </w:rPr>
            </w:pPr>
            <w:r w:rsidRPr="00191121">
              <w:rPr>
                <w:rFonts w:ascii="Trebuchet MS" w:hAnsi="Trebuchet MS" w:cs="Calibri"/>
                <w:b/>
                <w:bCs/>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165 000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5.1.1</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Formation des agents de codification</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40 000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5.1.1.1</w:t>
            </w:r>
          </w:p>
        </w:tc>
        <w:tc>
          <w:tcPr>
            <w:tcW w:w="5624" w:type="dxa"/>
            <w:shd w:val="clear" w:color="auto" w:fill="auto"/>
            <w:vAlign w:val="center"/>
            <w:hideMark/>
          </w:tcPr>
          <w:p w:rsidR="00535158" w:rsidRPr="00191121" w:rsidRDefault="00535158" w:rsidP="005805C7">
            <w:pPr>
              <w:ind w:firstLineChars="200" w:firstLine="400"/>
              <w:rPr>
                <w:rFonts w:ascii="Trebuchet MS" w:hAnsi="Trebuchet MS" w:cs="Calibri"/>
                <w:sz w:val="20"/>
                <w:szCs w:val="20"/>
                <w:lang w:eastAsia="fr-FR"/>
              </w:rPr>
            </w:pPr>
            <w:r w:rsidRPr="00191121">
              <w:rPr>
                <w:rFonts w:ascii="Trebuchet MS" w:hAnsi="Trebuchet MS" w:cs="Calibri"/>
                <w:sz w:val="20"/>
                <w:szCs w:val="20"/>
                <w:lang w:eastAsia="fr-FR"/>
              </w:rPr>
              <w:t>Agents de codification pour la formation</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5.1.1.2</w:t>
            </w:r>
          </w:p>
        </w:tc>
        <w:tc>
          <w:tcPr>
            <w:tcW w:w="5624" w:type="dxa"/>
            <w:shd w:val="clear" w:color="auto" w:fill="auto"/>
            <w:vAlign w:val="center"/>
            <w:hideMark/>
          </w:tcPr>
          <w:p w:rsidR="00535158" w:rsidRPr="00191121" w:rsidRDefault="00535158" w:rsidP="005805C7">
            <w:pPr>
              <w:ind w:firstLineChars="200" w:firstLine="400"/>
              <w:rPr>
                <w:rFonts w:ascii="Trebuchet MS" w:hAnsi="Trebuchet MS" w:cs="Calibri"/>
                <w:sz w:val="20"/>
                <w:szCs w:val="20"/>
                <w:lang w:eastAsia="fr-FR"/>
              </w:rPr>
            </w:pPr>
            <w:r w:rsidRPr="00191121">
              <w:rPr>
                <w:rFonts w:ascii="Trebuchet MS" w:hAnsi="Trebuchet MS" w:cs="Calibri"/>
                <w:sz w:val="20"/>
                <w:szCs w:val="20"/>
                <w:lang w:eastAsia="fr-FR"/>
              </w:rPr>
              <w:t xml:space="preserve">Formateurs </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5.1.2</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Salaire des agents de codification</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10 000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5.1.3</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Supervision des travaux de codification</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75 000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1"/>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5.2</w:t>
            </w:r>
          </w:p>
        </w:tc>
        <w:tc>
          <w:tcPr>
            <w:tcW w:w="5624" w:type="dxa"/>
            <w:shd w:val="clear" w:color="auto" w:fill="auto"/>
            <w:vAlign w:val="center"/>
            <w:hideMark/>
          </w:tcPr>
          <w:p w:rsidR="00535158" w:rsidRPr="00191121" w:rsidRDefault="00535158" w:rsidP="005805C7">
            <w:pPr>
              <w:ind w:firstLineChars="100" w:firstLine="201"/>
              <w:rPr>
                <w:rFonts w:ascii="Trebuchet MS" w:hAnsi="Trebuchet MS" w:cs="Calibri"/>
                <w:b/>
                <w:bCs/>
                <w:sz w:val="20"/>
                <w:szCs w:val="20"/>
                <w:lang w:eastAsia="fr-FR"/>
              </w:rPr>
            </w:pPr>
            <w:r w:rsidRPr="00191121">
              <w:rPr>
                <w:rFonts w:ascii="Trebuchet MS" w:hAnsi="Trebuchet MS" w:cs="Calibri"/>
                <w:b/>
                <w:bCs/>
                <w:sz w:val="20"/>
                <w:szCs w:val="20"/>
                <w:lang w:eastAsia="fr-FR"/>
              </w:rPr>
              <w:t>Saisie des questionnaires</w:t>
            </w:r>
          </w:p>
        </w:tc>
        <w:tc>
          <w:tcPr>
            <w:tcW w:w="961" w:type="dxa"/>
            <w:shd w:val="clear" w:color="auto" w:fill="auto"/>
            <w:noWrap/>
            <w:vAlign w:val="center"/>
            <w:hideMark/>
          </w:tcPr>
          <w:p w:rsidR="00535158" w:rsidRPr="00191121" w:rsidRDefault="00535158" w:rsidP="005805C7">
            <w:pPr>
              <w:rPr>
                <w:rFonts w:ascii="Trebuchet MS" w:hAnsi="Trebuchet MS" w:cs="Calibri"/>
                <w:b/>
                <w:bCs/>
                <w:sz w:val="20"/>
                <w:szCs w:val="20"/>
                <w:lang w:eastAsia="fr-FR"/>
              </w:rPr>
            </w:pPr>
            <w:r w:rsidRPr="00191121">
              <w:rPr>
                <w:rFonts w:ascii="Trebuchet MS" w:hAnsi="Trebuchet MS" w:cs="Calibri"/>
                <w:b/>
                <w:bCs/>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b/>
                <w:bCs/>
                <w:sz w:val="20"/>
                <w:szCs w:val="20"/>
                <w:lang w:eastAsia="fr-FR"/>
              </w:rPr>
            </w:pPr>
            <w:r w:rsidRPr="00191121">
              <w:rPr>
                <w:rFonts w:ascii="Trebuchet MS" w:hAnsi="Trebuchet MS" w:cs="Calibri"/>
                <w:b/>
                <w:bCs/>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b/>
                <w:bCs/>
                <w:sz w:val="20"/>
                <w:szCs w:val="20"/>
                <w:lang w:eastAsia="fr-FR"/>
              </w:rPr>
            </w:pPr>
            <w:r w:rsidRPr="00191121">
              <w:rPr>
                <w:rFonts w:ascii="Trebuchet MS" w:hAnsi="Trebuchet MS" w:cs="Calibri"/>
                <w:b/>
                <w:bCs/>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b/>
                <w:bCs/>
                <w:sz w:val="20"/>
                <w:szCs w:val="20"/>
                <w:lang w:eastAsia="fr-FR"/>
              </w:rPr>
            </w:pPr>
            <w:r w:rsidRPr="00191121">
              <w:rPr>
                <w:rFonts w:ascii="Trebuchet MS" w:hAnsi="Trebuchet MS" w:cs="Calibri"/>
                <w:b/>
                <w:bCs/>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225 000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lastRenderedPageBreak/>
              <w:t>5.2.1</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Formation des agents de saisie</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5.2.1.1</w:t>
            </w:r>
          </w:p>
        </w:tc>
        <w:tc>
          <w:tcPr>
            <w:tcW w:w="5624" w:type="dxa"/>
            <w:shd w:val="clear" w:color="auto" w:fill="auto"/>
            <w:vAlign w:val="center"/>
            <w:hideMark/>
          </w:tcPr>
          <w:p w:rsidR="00535158" w:rsidRPr="00191121" w:rsidRDefault="00535158" w:rsidP="005805C7">
            <w:pPr>
              <w:ind w:firstLineChars="200" w:firstLine="400"/>
              <w:rPr>
                <w:rFonts w:ascii="Trebuchet MS" w:hAnsi="Trebuchet MS" w:cs="Calibri"/>
                <w:sz w:val="20"/>
                <w:szCs w:val="20"/>
                <w:lang w:eastAsia="fr-FR"/>
              </w:rPr>
            </w:pPr>
            <w:r w:rsidRPr="00191121">
              <w:rPr>
                <w:rFonts w:ascii="Trebuchet MS" w:hAnsi="Trebuchet MS" w:cs="Calibri"/>
                <w:sz w:val="20"/>
                <w:szCs w:val="20"/>
                <w:lang w:eastAsia="fr-FR"/>
              </w:rPr>
              <w:t>Agents de saisie pour la formation</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5.2.1.2</w:t>
            </w:r>
          </w:p>
        </w:tc>
        <w:tc>
          <w:tcPr>
            <w:tcW w:w="5624" w:type="dxa"/>
            <w:shd w:val="clear" w:color="auto" w:fill="auto"/>
            <w:vAlign w:val="center"/>
            <w:hideMark/>
          </w:tcPr>
          <w:p w:rsidR="00535158" w:rsidRPr="00191121" w:rsidRDefault="00535158" w:rsidP="005805C7">
            <w:pPr>
              <w:ind w:firstLineChars="200" w:firstLine="400"/>
              <w:rPr>
                <w:rFonts w:ascii="Trebuchet MS" w:hAnsi="Trebuchet MS" w:cs="Calibri"/>
                <w:sz w:val="20"/>
                <w:szCs w:val="20"/>
                <w:lang w:eastAsia="fr-FR"/>
              </w:rPr>
            </w:pPr>
            <w:r w:rsidRPr="00191121">
              <w:rPr>
                <w:rFonts w:ascii="Trebuchet MS" w:hAnsi="Trebuchet MS" w:cs="Calibri"/>
                <w:sz w:val="20"/>
                <w:szCs w:val="20"/>
                <w:lang w:eastAsia="fr-FR"/>
              </w:rPr>
              <w:t xml:space="preserve">Formateurs </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30 000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5.2.2</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Salaire des agents de saisie</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2</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10 000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100 000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5.2.3</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Supervision des travaux de saisie</w:t>
            </w:r>
          </w:p>
        </w:tc>
        <w:tc>
          <w:tcPr>
            <w:tcW w:w="961"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w:t>
            </w:r>
          </w:p>
        </w:tc>
        <w:tc>
          <w:tcPr>
            <w:tcW w:w="733"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5</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15 000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sz w:val="20"/>
                <w:szCs w:val="20"/>
                <w:lang w:eastAsia="fr-FR"/>
              </w:rPr>
            </w:pPr>
            <w:r w:rsidRPr="00191121">
              <w:rPr>
                <w:rFonts w:ascii="Trebuchet MS" w:hAnsi="Trebuchet MS" w:cs="Calibri"/>
                <w:sz w:val="20"/>
                <w:szCs w:val="20"/>
                <w:lang w:eastAsia="fr-FR"/>
              </w:rPr>
              <w:t>75 000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1"/>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5.3</w:t>
            </w:r>
          </w:p>
        </w:tc>
        <w:tc>
          <w:tcPr>
            <w:tcW w:w="5624" w:type="dxa"/>
            <w:shd w:val="clear" w:color="auto" w:fill="auto"/>
            <w:vAlign w:val="center"/>
            <w:hideMark/>
          </w:tcPr>
          <w:p w:rsidR="00535158" w:rsidRDefault="00535158" w:rsidP="005805C7">
            <w:pPr>
              <w:ind w:firstLineChars="100" w:firstLine="201"/>
              <w:rPr>
                <w:rFonts w:ascii="Trebuchet MS" w:hAnsi="Trebuchet MS" w:cs="Calibri"/>
                <w:b/>
                <w:bCs/>
                <w:sz w:val="20"/>
                <w:szCs w:val="20"/>
                <w:lang w:eastAsia="fr-FR"/>
              </w:rPr>
            </w:pPr>
            <w:r w:rsidRPr="00191121">
              <w:rPr>
                <w:rFonts w:ascii="Trebuchet MS" w:hAnsi="Trebuchet MS" w:cs="Calibri"/>
                <w:b/>
                <w:bCs/>
                <w:sz w:val="20"/>
                <w:szCs w:val="20"/>
                <w:lang w:eastAsia="fr-FR"/>
              </w:rPr>
              <w:t xml:space="preserve">Apurement des données collectées, tabulation et </w:t>
            </w:r>
          </w:p>
          <w:p w:rsidR="00535158" w:rsidRPr="00191121" w:rsidRDefault="00535158" w:rsidP="005805C7">
            <w:pPr>
              <w:ind w:firstLineChars="100" w:firstLine="201"/>
              <w:rPr>
                <w:rFonts w:ascii="Trebuchet MS" w:hAnsi="Trebuchet MS" w:cs="Calibri"/>
                <w:b/>
                <w:bCs/>
                <w:sz w:val="20"/>
                <w:szCs w:val="20"/>
                <w:lang w:eastAsia="fr-FR"/>
              </w:rPr>
            </w:pPr>
            <w:r w:rsidRPr="00191121">
              <w:rPr>
                <w:rFonts w:ascii="Trebuchet MS" w:hAnsi="Trebuchet MS" w:cs="Calibri"/>
                <w:b/>
                <w:bCs/>
                <w:sz w:val="20"/>
                <w:szCs w:val="20"/>
                <w:lang w:eastAsia="fr-FR"/>
              </w:rPr>
              <w:t>rédaction du rapport</w:t>
            </w:r>
          </w:p>
        </w:tc>
        <w:tc>
          <w:tcPr>
            <w:tcW w:w="961" w:type="dxa"/>
            <w:shd w:val="clear" w:color="auto" w:fill="auto"/>
            <w:noWrap/>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7</w:t>
            </w:r>
          </w:p>
        </w:tc>
        <w:tc>
          <w:tcPr>
            <w:tcW w:w="733" w:type="dxa"/>
            <w:shd w:val="clear" w:color="auto" w:fill="auto"/>
            <w:noWrap/>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5</w:t>
            </w:r>
          </w:p>
        </w:tc>
        <w:tc>
          <w:tcPr>
            <w:tcW w:w="1530" w:type="dxa"/>
            <w:shd w:val="clear" w:color="auto" w:fill="auto"/>
            <w:noWrap/>
            <w:vAlign w:val="center"/>
            <w:hideMark/>
          </w:tcPr>
          <w:p w:rsidR="00535158" w:rsidRPr="00191121" w:rsidRDefault="00535158" w:rsidP="005805C7">
            <w:pPr>
              <w:rPr>
                <w:rFonts w:ascii="Trebuchet MS" w:hAnsi="Trebuchet MS" w:cs="Calibri"/>
                <w:b/>
                <w:bCs/>
                <w:sz w:val="20"/>
                <w:szCs w:val="20"/>
                <w:lang w:eastAsia="fr-FR"/>
              </w:rPr>
            </w:pPr>
            <w:r w:rsidRPr="00191121">
              <w:rPr>
                <w:rFonts w:ascii="Trebuchet MS" w:hAnsi="Trebuchet MS" w:cs="Calibri"/>
                <w:b/>
                <w:bCs/>
                <w:sz w:val="20"/>
                <w:szCs w:val="20"/>
                <w:lang w:eastAsia="fr-FR"/>
              </w:rPr>
              <w:t>j</w:t>
            </w:r>
          </w:p>
        </w:tc>
        <w:tc>
          <w:tcPr>
            <w:tcW w:w="885" w:type="dxa"/>
            <w:shd w:val="clear" w:color="auto" w:fill="auto"/>
            <w:noWrap/>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15 000</w:t>
            </w:r>
          </w:p>
        </w:tc>
        <w:tc>
          <w:tcPr>
            <w:tcW w:w="1717" w:type="dxa"/>
            <w:shd w:val="clear" w:color="auto" w:fill="auto"/>
            <w:noWrap/>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525 000</w:t>
            </w:r>
          </w:p>
        </w:tc>
      </w:tr>
      <w:tr w:rsidR="00535158" w:rsidRPr="00191121" w:rsidTr="00262531">
        <w:tc>
          <w:tcPr>
            <w:tcW w:w="1085" w:type="dxa"/>
            <w:shd w:val="clear" w:color="auto" w:fill="auto"/>
            <w:vAlign w:val="center"/>
            <w:hideMark/>
          </w:tcPr>
          <w:p w:rsidR="00535158" w:rsidRPr="00191121" w:rsidRDefault="00535158" w:rsidP="005805C7">
            <w:pPr>
              <w:ind w:firstLineChars="100" w:firstLine="200"/>
              <w:jc w:val="right"/>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5624" w:type="dxa"/>
            <w:shd w:val="clear" w:color="auto" w:fill="auto"/>
            <w:vAlign w:val="center"/>
            <w:hideMark/>
          </w:tcPr>
          <w:p w:rsidR="00535158" w:rsidRPr="00191121" w:rsidRDefault="00535158" w:rsidP="005805C7">
            <w:pPr>
              <w:ind w:firstLineChars="100" w:firstLine="200"/>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r>
      <w:tr w:rsidR="00535158" w:rsidRPr="00191121" w:rsidTr="00262531">
        <w:tc>
          <w:tcPr>
            <w:tcW w:w="1085" w:type="dxa"/>
            <w:shd w:val="clear" w:color="auto" w:fill="auto"/>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6</w:t>
            </w:r>
          </w:p>
        </w:tc>
        <w:tc>
          <w:tcPr>
            <w:tcW w:w="5624" w:type="dxa"/>
            <w:shd w:val="clear" w:color="auto" w:fill="auto"/>
            <w:vAlign w:val="center"/>
            <w:hideMark/>
          </w:tcPr>
          <w:p w:rsidR="00535158" w:rsidRPr="00191121" w:rsidRDefault="00535158" w:rsidP="005805C7">
            <w:pPr>
              <w:rPr>
                <w:rFonts w:ascii="Trebuchet MS" w:hAnsi="Trebuchet MS" w:cs="Calibri"/>
                <w:b/>
                <w:bCs/>
                <w:sz w:val="20"/>
                <w:szCs w:val="20"/>
                <w:lang w:eastAsia="fr-FR"/>
              </w:rPr>
            </w:pPr>
            <w:r w:rsidRPr="00191121">
              <w:rPr>
                <w:rFonts w:ascii="Trebuchet MS" w:hAnsi="Trebuchet MS" w:cs="Calibri"/>
                <w:b/>
                <w:bCs/>
                <w:sz w:val="20"/>
                <w:szCs w:val="20"/>
                <w:lang w:eastAsia="fr-FR"/>
              </w:rPr>
              <w:t>Sous-total</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21 657 530</w:t>
            </w:r>
          </w:p>
        </w:tc>
      </w:tr>
      <w:tr w:rsidR="00535158" w:rsidRPr="00191121" w:rsidTr="00262531">
        <w:tc>
          <w:tcPr>
            <w:tcW w:w="1085" w:type="dxa"/>
            <w:shd w:val="clear" w:color="auto" w:fill="auto"/>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7</w:t>
            </w:r>
          </w:p>
        </w:tc>
        <w:tc>
          <w:tcPr>
            <w:tcW w:w="5624" w:type="dxa"/>
            <w:shd w:val="clear" w:color="auto" w:fill="auto"/>
            <w:vAlign w:val="center"/>
            <w:hideMark/>
          </w:tcPr>
          <w:p w:rsidR="00535158" w:rsidRPr="00191121" w:rsidRDefault="00535158" w:rsidP="005805C7">
            <w:pPr>
              <w:rPr>
                <w:rFonts w:ascii="Trebuchet MS" w:hAnsi="Trebuchet MS" w:cs="Calibri"/>
                <w:b/>
                <w:bCs/>
                <w:sz w:val="20"/>
                <w:szCs w:val="20"/>
                <w:lang w:eastAsia="fr-FR"/>
              </w:rPr>
            </w:pPr>
            <w:r w:rsidRPr="00191121">
              <w:rPr>
                <w:rFonts w:ascii="Trebuchet MS" w:hAnsi="Trebuchet MS" w:cs="Calibri"/>
                <w:b/>
                <w:bCs/>
                <w:sz w:val="20"/>
                <w:szCs w:val="20"/>
                <w:lang w:eastAsia="fr-FR"/>
              </w:rPr>
              <w:t>Frais institutionnel</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1 270 339</w:t>
            </w:r>
          </w:p>
        </w:tc>
      </w:tr>
      <w:tr w:rsidR="00535158" w:rsidRPr="00262531" w:rsidTr="00262531">
        <w:tc>
          <w:tcPr>
            <w:tcW w:w="1085" w:type="dxa"/>
            <w:shd w:val="clear" w:color="auto" w:fill="auto"/>
            <w:vAlign w:val="center"/>
            <w:hideMark/>
          </w:tcPr>
          <w:p w:rsidR="00535158" w:rsidRPr="00262531" w:rsidRDefault="00535158" w:rsidP="00262531">
            <w:pPr>
              <w:ind w:firstLineChars="100" w:firstLine="180"/>
              <w:jc w:val="right"/>
              <w:rPr>
                <w:rFonts w:ascii="Trebuchet MS" w:hAnsi="Trebuchet MS" w:cs="Calibri"/>
                <w:sz w:val="18"/>
                <w:szCs w:val="20"/>
                <w:lang w:eastAsia="fr-FR"/>
              </w:rPr>
            </w:pPr>
            <w:r w:rsidRPr="00262531">
              <w:rPr>
                <w:rFonts w:ascii="Trebuchet MS" w:hAnsi="Trebuchet MS" w:cs="Calibri"/>
                <w:sz w:val="18"/>
                <w:szCs w:val="20"/>
                <w:lang w:eastAsia="fr-FR"/>
              </w:rPr>
              <w:t> </w:t>
            </w:r>
          </w:p>
        </w:tc>
        <w:tc>
          <w:tcPr>
            <w:tcW w:w="5624" w:type="dxa"/>
            <w:shd w:val="clear" w:color="auto" w:fill="auto"/>
            <w:vAlign w:val="center"/>
            <w:hideMark/>
          </w:tcPr>
          <w:p w:rsidR="00535158" w:rsidRPr="00262531" w:rsidRDefault="00535158" w:rsidP="00262531">
            <w:pPr>
              <w:ind w:firstLineChars="100" w:firstLine="180"/>
              <w:rPr>
                <w:rFonts w:ascii="Trebuchet MS" w:hAnsi="Trebuchet MS" w:cs="Calibri"/>
                <w:sz w:val="18"/>
                <w:szCs w:val="20"/>
                <w:lang w:eastAsia="fr-FR"/>
              </w:rPr>
            </w:pPr>
            <w:r w:rsidRPr="00262531">
              <w:rPr>
                <w:rFonts w:ascii="Trebuchet MS" w:hAnsi="Trebuchet MS" w:cs="Calibri"/>
                <w:sz w:val="18"/>
                <w:szCs w:val="20"/>
                <w:lang w:eastAsia="fr-FR"/>
              </w:rPr>
              <w:t> </w:t>
            </w:r>
          </w:p>
        </w:tc>
        <w:tc>
          <w:tcPr>
            <w:tcW w:w="961" w:type="dxa"/>
            <w:shd w:val="clear" w:color="auto" w:fill="auto"/>
            <w:noWrap/>
            <w:vAlign w:val="center"/>
            <w:hideMark/>
          </w:tcPr>
          <w:p w:rsidR="00535158" w:rsidRPr="00262531" w:rsidRDefault="00535158" w:rsidP="005805C7">
            <w:pPr>
              <w:rPr>
                <w:rFonts w:ascii="Trebuchet MS" w:hAnsi="Trebuchet MS" w:cs="Calibri"/>
                <w:sz w:val="18"/>
                <w:szCs w:val="20"/>
                <w:lang w:eastAsia="fr-FR"/>
              </w:rPr>
            </w:pPr>
          </w:p>
        </w:tc>
        <w:tc>
          <w:tcPr>
            <w:tcW w:w="733" w:type="dxa"/>
            <w:shd w:val="clear" w:color="auto" w:fill="auto"/>
            <w:noWrap/>
            <w:vAlign w:val="center"/>
            <w:hideMark/>
          </w:tcPr>
          <w:p w:rsidR="00535158" w:rsidRPr="00262531" w:rsidRDefault="00535158" w:rsidP="005805C7">
            <w:pPr>
              <w:rPr>
                <w:rFonts w:ascii="Trebuchet MS" w:hAnsi="Trebuchet MS" w:cs="Calibri"/>
                <w:sz w:val="18"/>
                <w:szCs w:val="20"/>
                <w:lang w:eastAsia="fr-FR"/>
              </w:rPr>
            </w:pPr>
            <w:r w:rsidRPr="00262531">
              <w:rPr>
                <w:rFonts w:ascii="Trebuchet MS" w:hAnsi="Trebuchet MS" w:cs="Calibri"/>
                <w:sz w:val="18"/>
                <w:szCs w:val="20"/>
                <w:lang w:eastAsia="fr-FR"/>
              </w:rPr>
              <w:t> </w:t>
            </w:r>
          </w:p>
        </w:tc>
        <w:tc>
          <w:tcPr>
            <w:tcW w:w="1530" w:type="dxa"/>
            <w:shd w:val="clear" w:color="auto" w:fill="auto"/>
            <w:noWrap/>
            <w:vAlign w:val="center"/>
            <w:hideMark/>
          </w:tcPr>
          <w:p w:rsidR="00535158" w:rsidRPr="00262531" w:rsidRDefault="00535158" w:rsidP="005805C7">
            <w:pPr>
              <w:rPr>
                <w:rFonts w:ascii="Trebuchet MS" w:hAnsi="Trebuchet MS" w:cs="Calibri"/>
                <w:sz w:val="18"/>
                <w:szCs w:val="20"/>
                <w:lang w:eastAsia="fr-FR"/>
              </w:rPr>
            </w:pPr>
            <w:r w:rsidRPr="00262531">
              <w:rPr>
                <w:rFonts w:ascii="Trebuchet MS" w:hAnsi="Trebuchet MS" w:cs="Calibri"/>
                <w:sz w:val="18"/>
                <w:szCs w:val="20"/>
                <w:lang w:eastAsia="fr-FR"/>
              </w:rPr>
              <w:t> </w:t>
            </w:r>
          </w:p>
        </w:tc>
        <w:tc>
          <w:tcPr>
            <w:tcW w:w="885" w:type="dxa"/>
            <w:shd w:val="clear" w:color="auto" w:fill="auto"/>
            <w:noWrap/>
            <w:vAlign w:val="center"/>
            <w:hideMark/>
          </w:tcPr>
          <w:p w:rsidR="00535158" w:rsidRPr="00262531" w:rsidRDefault="00535158" w:rsidP="005805C7">
            <w:pPr>
              <w:rPr>
                <w:rFonts w:ascii="Trebuchet MS" w:hAnsi="Trebuchet MS" w:cs="Calibri"/>
                <w:sz w:val="18"/>
                <w:szCs w:val="20"/>
                <w:lang w:eastAsia="fr-FR"/>
              </w:rPr>
            </w:pPr>
            <w:r w:rsidRPr="00262531">
              <w:rPr>
                <w:rFonts w:ascii="Trebuchet MS" w:hAnsi="Trebuchet MS" w:cs="Calibri"/>
                <w:sz w:val="18"/>
                <w:szCs w:val="20"/>
                <w:lang w:eastAsia="fr-FR"/>
              </w:rPr>
              <w:t> </w:t>
            </w:r>
          </w:p>
        </w:tc>
        <w:tc>
          <w:tcPr>
            <w:tcW w:w="1717" w:type="dxa"/>
            <w:shd w:val="clear" w:color="auto" w:fill="auto"/>
            <w:noWrap/>
            <w:vAlign w:val="center"/>
            <w:hideMark/>
          </w:tcPr>
          <w:p w:rsidR="00535158" w:rsidRPr="00262531" w:rsidRDefault="00535158" w:rsidP="005805C7">
            <w:pPr>
              <w:rPr>
                <w:rFonts w:ascii="Trebuchet MS" w:hAnsi="Trebuchet MS" w:cs="Calibri"/>
                <w:sz w:val="18"/>
                <w:szCs w:val="20"/>
                <w:lang w:eastAsia="fr-FR"/>
              </w:rPr>
            </w:pPr>
            <w:r w:rsidRPr="00262531">
              <w:rPr>
                <w:rFonts w:ascii="Trebuchet MS" w:hAnsi="Trebuchet MS" w:cs="Calibri"/>
                <w:sz w:val="18"/>
                <w:szCs w:val="20"/>
                <w:lang w:eastAsia="fr-FR"/>
              </w:rPr>
              <w:t> </w:t>
            </w:r>
          </w:p>
        </w:tc>
      </w:tr>
      <w:tr w:rsidR="00535158" w:rsidRPr="00191121" w:rsidTr="00262531">
        <w:tc>
          <w:tcPr>
            <w:tcW w:w="1085" w:type="dxa"/>
            <w:shd w:val="clear" w:color="auto" w:fill="auto"/>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8</w:t>
            </w:r>
          </w:p>
        </w:tc>
        <w:tc>
          <w:tcPr>
            <w:tcW w:w="5624" w:type="dxa"/>
            <w:shd w:val="clear" w:color="auto" w:fill="auto"/>
            <w:vAlign w:val="center"/>
            <w:hideMark/>
          </w:tcPr>
          <w:p w:rsidR="00535158" w:rsidRPr="00191121" w:rsidRDefault="00535158" w:rsidP="005805C7">
            <w:pPr>
              <w:rPr>
                <w:rFonts w:ascii="Trebuchet MS" w:hAnsi="Trebuchet MS" w:cs="Calibri"/>
                <w:b/>
                <w:bCs/>
                <w:sz w:val="20"/>
                <w:szCs w:val="20"/>
                <w:lang w:eastAsia="fr-FR"/>
              </w:rPr>
            </w:pPr>
            <w:r w:rsidRPr="00191121">
              <w:rPr>
                <w:rFonts w:ascii="Trebuchet MS" w:hAnsi="Trebuchet MS" w:cs="Calibri"/>
                <w:b/>
                <w:bCs/>
                <w:sz w:val="20"/>
                <w:szCs w:val="20"/>
                <w:lang w:eastAsia="fr-FR"/>
              </w:rPr>
              <w:t>TOTAL</w:t>
            </w:r>
          </w:p>
        </w:tc>
        <w:tc>
          <w:tcPr>
            <w:tcW w:w="961"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733"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530"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885" w:type="dxa"/>
            <w:shd w:val="clear" w:color="auto" w:fill="auto"/>
            <w:noWrap/>
            <w:vAlign w:val="center"/>
            <w:hideMark/>
          </w:tcPr>
          <w:p w:rsidR="00535158" w:rsidRPr="00191121" w:rsidRDefault="00535158" w:rsidP="005805C7">
            <w:pPr>
              <w:rPr>
                <w:rFonts w:ascii="Trebuchet MS" w:hAnsi="Trebuchet MS" w:cs="Calibri"/>
                <w:sz w:val="20"/>
                <w:szCs w:val="20"/>
                <w:lang w:eastAsia="fr-FR"/>
              </w:rPr>
            </w:pPr>
            <w:r w:rsidRPr="00191121">
              <w:rPr>
                <w:rFonts w:ascii="Trebuchet MS" w:hAnsi="Trebuchet MS" w:cs="Calibri"/>
                <w:sz w:val="20"/>
                <w:szCs w:val="20"/>
                <w:lang w:eastAsia="fr-FR"/>
              </w:rPr>
              <w:t> </w:t>
            </w:r>
          </w:p>
        </w:tc>
        <w:tc>
          <w:tcPr>
            <w:tcW w:w="1717" w:type="dxa"/>
            <w:shd w:val="clear" w:color="auto" w:fill="auto"/>
            <w:noWrap/>
            <w:vAlign w:val="center"/>
            <w:hideMark/>
          </w:tcPr>
          <w:p w:rsidR="00535158" w:rsidRPr="00191121" w:rsidRDefault="00535158" w:rsidP="005805C7">
            <w:pPr>
              <w:jc w:val="right"/>
              <w:rPr>
                <w:rFonts w:ascii="Trebuchet MS" w:hAnsi="Trebuchet MS" w:cs="Calibri"/>
                <w:b/>
                <w:bCs/>
                <w:sz w:val="20"/>
                <w:szCs w:val="20"/>
                <w:lang w:eastAsia="fr-FR"/>
              </w:rPr>
            </w:pPr>
            <w:r w:rsidRPr="00191121">
              <w:rPr>
                <w:rFonts w:ascii="Trebuchet MS" w:hAnsi="Trebuchet MS" w:cs="Calibri"/>
                <w:b/>
                <w:bCs/>
                <w:sz w:val="20"/>
                <w:szCs w:val="20"/>
                <w:lang w:eastAsia="fr-FR"/>
              </w:rPr>
              <w:t>22 927 869</w:t>
            </w:r>
          </w:p>
        </w:tc>
      </w:tr>
    </w:tbl>
    <w:p w:rsidR="00535158" w:rsidRDefault="00535158" w:rsidP="00535158">
      <w:pPr>
        <w:keepNext/>
        <w:jc w:val="both"/>
        <w:rPr>
          <w:rFonts w:ascii="Trebuchet MS" w:hAnsi="Trebuchet MS" w:cs="Arial"/>
          <w:sz w:val="22"/>
          <w:szCs w:val="22"/>
        </w:rPr>
      </w:pPr>
      <w:r>
        <w:rPr>
          <w:rFonts w:ascii="Trebuchet MS" w:hAnsi="Trebuchet MS" w:cs="Arial"/>
          <w:sz w:val="22"/>
          <w:szCs w:val="22"/>
        </w:rPr>
        <w:t>Source : INSAE</w:t>
      </w:r>
    </w:p>
    <w:p w:rsidR="00411447" w:rsidRPr="00535158" w:rsidRDefault="00411447" w:rsidP="00535158">
      <w:pPr>
        <w:rPr>
          <w:rFonts w:ascii="Trebuchet MS" w:hAnsi="Trebuchet MS"/>
          <w:sz w:val="22"/>
          <w:szCs w:val="22"/>
          <w:lang w:eastAsia="fr-FR"/>
        </w:rPr>
      </w:pPr>
    </w:p>
    <w:sectPr w:rsidR="00411447" w:rsidRPr="00535158" w:rsidSect="00411447">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0" w:author="HP" w:date="2018-06-13T11:43:00Z" w:initials="H">
    <w:p w:rsidR="00153B63" w:rsidRDefault="00153B63">
      <w:pPr>
        <w:pStyle w:val="Commentaire"/>
      </w:pPr>
      <w:r>
        <w:rPr>
          <w:rStyle w:val="Marquedecommentaire"/>
        </w:rPr>
        <w:annotationRef/>
      </w:r>
      <w:r>
        <w:t>A prendre en compte pour l’identification des producteurs</w:t>
      </w:r>
    </w:p>
  </w:comment>
  <w:comment w:id="29" w:author="HP" w:date="2018-06-13T11:43:00Z" w:initials="H">
    <w:p w:rsidR="00153B63" w:rsidRDefault="00153B63">
      <w:pPr>
        <w:pStyle w:val="Commentaire"/>
      </w:pPr>
      <w:r>
        <w:rPr>
          <w:rStyle w:val="Marquedecommentaire"/>
        </w:rPr>
        <w:annotationRef/>
      </w:r>
      <w:r>
        <w:t>A prendre en compte pour l’identification des acheteurs</w:t>
      </w:r>
    </w:p>
  </w:comment>
  <w:comment w:id="38" w:author="HP" w:date="2018-06-13T11:43:00Z" w:initials="H">
    <w:p w:rsidR="00A839C1" w:rsidRDefault="00A839C1">
      <w:pPr>
        <w:pStyle w:val="Commentaire"/>
      </w:pPr>
      <w:r>
        <w:rPr>
          <w:rStyle w:val="Marquedecommentaire"/>
        </w:rPr>
        <w:annotationRef/>
      </w:r>
      <w:r>
        <w:t>Prévoir un guide pour l’identification des acteurs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CC5" w:rsidRDefault="00285CC5" w:rsidP="00A013DF">
      <w:r>
        <w:separator/>
      </w:r>
    </w:p>
  </w:endnote>
  <w:endnote w:type="continuationSeparator" w:id="1">
    <w:p w:rsidR="00285CC5" w:rsidRDefault="00285CC5" w:rsidP="00A013DF">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Gautami">
    <w:panose1 w:val="020B0502040204020203"/>
    <w:charset w:val="01"/>
    <w:family w:val="roman"/>
    <w:notTrueType/>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C7" w:rsidRPr="006E618F" w:rsidRDefault="005805C7" w:rsidP="006E618F">
    <w:pPr>
      <w:pStyle w:val="Pieddepage"/>
      <w:jc w:val="right"/>
      <w:rPr>
        <w:rFonts w:ascii="Cambria" w:hAnsi="Cambria"/>
      </w:rPr>
    </w:pPr>
    <w:r w:rsidRPr="006E618F">
      <w:rPr>
        <w:rFonts w:ascii="Cambria" w:hAnsi="Cambria"/>
      </w:rPr>
      <w:t xml:space="preserve">Page </w:t>
    </w:r>
    <w:r w:rsidR="000303D0" w:rsidRPr="000303D0">
      <w:fldChar w:fldCharType="begin"/>
    </w:r>
    <w:r>
      <w:instrText xml:space="preserve"> PAGE   \* MERGEFORMAT </w:instrText>
    </w:r>
    <w:r w:rsidR="000303D0" w:rsidRPr="000303D0">
      <w:fldChar w:fldCharType="separate"/>
    </w:r>
    <w:r w:rsidR="00A839C1" w:rsidRPr="00A839C1">
      <w:rPr>
        <w:rFonts w:ascii="Cambria" w:hAnsi="Cambria"/>
        <w:noProof/>
      </w:rPr>
      <w:t>8</w:t>
    </w:r>
    <w:r w:rsidR="000303D0" w:rsidRPr="006E618F">
      <w:rPr>
        <w:rFonts w:ascii="Cambria" w:hAnsi="Cambria"/>
        <w:noProof/>
      </w:rPr>
      <w:fldChar w:fldCharType="end"/>
    </w:r>
  </w:p>
  <w:p w:rsidR="005805C7" w:rsidRDefault="005805C7" w:rsidP="006E618F">
    <w:pPr>
      <w:pStyle w:val="Pieddepag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CC5" w:rsidRDefault="00285CC5" w:rsidP="00A013DF">
      <w:r>
        <w:separator/>
      </w:r>
    </w:p>
  </w:footnote>
  <w:footnote w:type="continuationSeparator" w:id="1">
    <w:p w:rsidR="00285CC5" w:rsidRDefault="00285CC5" w:rsidP="00A013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6118C"/>
    <w:multiLevelType w:val="hybridMultilevel"/>
    <w:tmpl w:val="959E31AE"/>
    <w:lvl w:ilvl="0" w:tplc="6DD27C7E">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CC5BA7"/>
    <w:multiLevelType w:val="hybridMultilevel"/>
    <w:tmpl w:val="DEF4F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67B63CB"/>
    <w:multiLevelType w:val="hybridMultilevel"/>
    <w:tmpl w:val="5DB0A2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291ADE"/>
    <w:multiLevelType w:val="hybridMultilevel"/>
    <w:tmpl w:val="E9DAD458"/>
    <w:lvl w:ilvl="0" w:tplc="040C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BD2549"/>
    <w:multiLevelType w:val="hybridMultilevel"/>
    <w:tmpl w:val="DCCE8A00"/>
    <w:lvl w:ilvl="0" w:tplc="E696B418">
      <w:numFmt w:val="bullet"/>
      <w:lvlText w:val=""/>
      <w:lvlJc w:val="left"/>
      <w:pPr>
        <w:ind w:left="720" w:hanging="360"/>
      </w:pPr>
      <w:rPr>
        <w:rFonts w:ascii="Wingdings" w:eastAsia="Times New Roman"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EFA0222"/>
    <w:multiLevelType w:val="hybridMultilevel"/>
    <w:tmpl w:val="56DC9AEA"/>
    <w:lvl w:ilvl="0" w:tplc="D822139E">
      <w:start w:val="1"/>
      <w:numFmt w:val="bullet"/>
      <w:lvlText w:val="-"/>
      <w:lvlJc w:val="left"/>
      <w:pPr>
        <w:tabs>
          <w:tab w:val="num" w:pos="720"/>
        </w:tabs>
        <w:ind w:left="720" w:hanging="360"/>
      </w:pPr>
      <w:rPr>
        <w:rFonts w:ascii="Arial" w:eastAsia="Times New Roman" w:hAnsi="Arial" w:cs="Arial" w:hint="default"/>
      </w:rPr>
    </w:lvl>
    <w:lvl w:ilvl="1" w:tplc="040C000D">
      <w:start w:val="1"/>
      <w:numFmt w:val="bullet"/>
      <w:lvlText w:val=""/>
      <w:lvlJc w:val="left"/>
      <w:pPr>
        <w:tabs>
          <w:tab w:val="num" w:pos="1440"/>
        </w:tabs>
        <w:ind w:left="1440" w:hanging="360"/>
      </w:pPr>
      <w:rPr>
        <w:rFonts w:ascii="Wingdings" w:hAnsi="Wingdings"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3215661"/>
    <w:multiLevelType w:val="hybridMultilevel"/>
    <w:tmpl w:val="330EF5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CC00292"/>
    <w:multiLevelType w:val="hybridMultilevel"/>
    <w:tmpl w:val="BEEC18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F916953"/>
    <w:multiLevelType w:val="multilevel"/>
    <w:tmpl w:val="15C8DC34"/>
    <w:lvl w:ilvl="0">
      <w:start w:val="1"/>
      <w:numFmt w:val="upperRoman"/>
      <w:lvlText w:val="%1."/>
      <w:lvlJc w:val="left"/>
      <w:pPr>
        <w:ind w:left="5682" w:hanging="720"/>
      </w:pPr>
      <w:rPr>
        <w:rFonts w:hint="default"/>
      </w:rPr>
    </w:lvl>
    <w:lvl w:ilvl="1">
      <w:start w:val="1"/>
      <w:numFmt w:val="decimal"/>
      <w:pStyle w:val="Titre1Docprojet"/>
      <w:isLgl/>
      <w:lvlText w:val="%1.%2."/>
      <w:lvlJc w:val="left"/>
      <w:pPr>
        <w:ind w:left="1004" w:hanging="720"/>
      </w:pPr>
      <w:rPr>
        <w:rFonts w:hint="default"/>
      </w:rPr>
    </w:lvl>
    <w:lvl w:ilvl="2">
      <w:start w:val="1"/>
      <w:numFmt w:val="decimal"/>
      <w:pStyle w:val="Titre2"/>
      <w:isLgl/>
      <w:lvlText w:val="%1.%2.%3."/>
      <w:lvlJc w:val="left"/>
      <w:pPr>
        <w:ind w:left="1440" w:hanging="1080"/>
      </w:pPr>
      <w:rPr>
        <w:rFonts w:hint="default"/>
      </w:rPr>
    </w:lvl>
    <w:lvl w:ilvl="3">
      <w:start w:val="1"/>
      <w:numFmt w:val="decimal"/>
      <w:pStyle w:val="Titre3"/>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5"/>
  </w:num>
  <w:num w:numId="2">
    <w:abstractNumId w:val="8"/>
  </w:num>
  <w:num w:numId="3">
    <w:abstractNumId w:val="7"/>
  </w:num>
  <w:num w:numId="4">
    <w:abstractNumId w:val="3"/>
  </w:num>
  <w:num w:numId="5">
    <w:abstractNumId w:val="2"/>
  </w:num>
  <w:num w:numId="6">
    <w:abstractNumId w:val="1"/>
  </w:num>
  <w:num w:numId="7">
    <w:abstractNumId w:val="4"/>
  </w:num>
  <w:num w:numId="8">
    <w:abstractNumId w:val="8"/>
  </w:num>
  <w:num w:numId="9">
    <w:abstractNumId w:val="0"/>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013DF"/>
    <w:rsid w:val="0000521F"/>
    <w:rsid w:val="000059B1"/>
    <w:rsid w:val="00007568"/>
    <w:rsid w:val="00013D13"/>
    <w:rsid w:val="00016F59"/>
    <w:rsid w:val="0002062F"/>
    <w:rsid w:val="00020649"/>
    <w:rsid w:val="00020CF5"/>
    <w:rsid w:val="0002212D"/>
    <w:rsid w:val="000246B5"/>
    <w:rsid w:val="00026D4A"/>
    <w:rsid w:val="000272CF"/>
    <w:rsid w:val="000303D0"/>
    <w:rsid w:val="0003093A"/>
    <w:rsid w:val="00031BDF"/>
    <w:rsid w:val="000325ED"/>
    <w:rsid w:val="00032EC1"/>
    <w:rsid w:val="0003587C"/>
    <w:rsid w:val="00035F86"/>
    <w:rsid w:val="00036062"/>
    <w:rsid w:val="000365CF"/>
    <w:rsid w:val="000424ED"/>
    <w:rsid w:val="00046C81"/>
    <w:rsid w:val="000472A0"/>
    <w:rsid w:val="00053AF5"/>
    <w:rsid w:val="00054855"/>
    <w:rsid w:val="00057965"/>
    <w:rsid w:val="00062AC6"/>
    <w:rsid w:val="00063F5E"/>
    <w:rsid w:val="00064CB6"/>
    <w:rsid w:val="00065E70"/>
    <w:rsid w:val="000672FA"/>
    <w:rsid w:val="00070C9A"/>
    <w:rsid w:val="0007117E"/>
    <w:rsid w:val="0007221B"/>
    <w:rsid w:val="00073F52"/>
    <w:rsid w:val="000742E4"/>
    <w:rsid w:val="00077574"/>
    <w:rsid w:val="00077A64"/>
    <w:rsid w:val="00085915"/>
    <w:rsid w:val="00086E1B"/>
    <w:rsid w:val="0008744C"/>
    <w:rsid w:val="000874CD"/>
    <w:rsid w:val="00090372"/>
    <w:rsid w:val="00090714"/>
    <w:rsid w:val="00091064"/>
    <w:rsid w:val="00091FDB"/>
    <w:rsid w:val="000948B9"/>
    <w:rsid w:val="00095F19"/>
    <w:rsid w:val="00095F99"/>
    <w:rsid w:val="000963BC"/>
    <w:rsid w:val="000A0646"/>
    <w:rsid w:val="000A33A2"/>
    <w:rsid w:val="000A58C2"/>
    <w:rsid w:val="000B22BF"/>
    <w:rsid w:val="000B5993"/>
    <w:rsid w:val="000B5B72"/>
    <w:rsid w:val="000B64D1"/>
    <w:rsid w:val="000B73A9"/>
    <w:rsid w:val="000C285C"/>
    <w:rsid w:val="000C296C"/>
    <w:rsid w:val="000C4062"/>
    <w:rsid w:val="000C63D9"/>
    <w:rsid w:val="000C75C2"/>
    <w:rsid w:val="000C7D08"/>
    <w:rsid w:val="000D2B14"/>
    <w:rsid w:val="000D2E27"/>
    <w:rsid w:val="000D4845"/>
    <w:rsid w:val="000D75C2"/>
    <w:rsid w:val="000D7C4F"/>
    <w:rsid w:val="000E0C25"/>
    <w:rsid w:val="000E3055"/>
    <w:rsid w:val="000E4410"/>
    <w:rsid w:val="000E46AE"/>
    <w:rsid w:val="000E514A"/>
    <w:rsid w:val="000E65CC"/>
    <w:rsid w:val="000E7B51"/>
    <w:rsid w:val="000E7BD2"/>
    <w:rsid w:val="000E7F04"/>
    <w:rsid w:val="000F0B9B"/>
    <w:rsid w:val="000F25F4"/>
    <w:rsid w:val="000F2BE0"/>
    <w:rsid w:val="000F2D62"/>
    <w:rsid w:val="000F32EC"/>
    <w:rsid w:val="000F3FBB"/>
    <w:rsid w:val="000F5487"/>
    <w:rsid w:val="000F560E"/>
    <w:rsid w:val="000F60B8"/>
    <w:rsid w:val="000F6D40"/>
    <w:rsid w:val="000F6E6C"/>
    <w:rsid w:val="000F770F"/>
    <w:rsid w:val="001102AE"/>
    <w:rsid w:val="00111B53"/>
    <w:rsid w:val="00113068"/>
    <w:rsid w:val="001151E9"/>
    <w:rsid w:val="00116B7C"/>
    <w:rsid w:val="00117750"/>
    <w:rsid w:val="00117BD3"/>
    <w:rsid w:val="001205F4"/>
    <w:rsid w:val="00121DC7"/>
    <w:rsid w:val="00123A1B"/>
    <w:rsid w:val="001251A0"/>
    <w:rsid w:val="0012758D"/>
    <w:rsid w:val="0013374A"/>
    <w:rsid w:val="001350BE"/>
    <w:rsid w:val="00137D58"/>
    <w:rsid w:val="00140FAE"/>
    <w:rsid w:val="001429C9"/>
    <w:rsid w:val="00144CD1"/>
    <w:rsid w:val="00146AD8"/>
    <w:rsid w:val="001528B9"/>
    <w:rsid w:val="001532A0"/>
    <w:rsid w:val="00153B63"/>
    <w:rsid w:val="00154395"/>
    <w:rsid w:val="0015442D"/>
    <w:rsid w:val="00156997"/>
    <w:rsid w:val="001571AB"/>
    <w:rsid w:val="00162548"/>
    <w:rsid w:val="00166499"/>
    <w:rsid w:val="00170FD9"/>
    <w:rsid w:val="001710B7"/>
    <w:rsid w:val="00171890"/>
    <w:rsid w:val="00172A9A"/>
    <w:rsid w:val="00172F19"/>
    <w:rsid w:val="001742A5"/>
    <w:rsid w:val="00174EFC"/>
    <w:rsid w:val="00175A9C"/>
    <w:rsid w:val="0018070E"/>
    <w:rsid w:val="001807F0"/>
    <w:rsid w:val="00181DA7"/>
    <w:rsid w:val="00182222"/>
    <w:rsid w:val="001853DF"/>
    <w:rsid w:val="00186CDC"/>
    <w:rsid w:val="00190389"/>
    <w:rsid w:val="00190A6B"/>
    <w:rsid w:val="00191121"/>
    <w:rsid w:val="001918F1"/>
    <w:rsid w:val="00191EC1"/>
    <w:rsid w:val="00194649"/>
    <w:rsid w:val="001959E6"/>
    <w:rsid w:val="001A1311"/>
    <w:rsid w:val="001A207E"/>
    <w:rsid w:val="001A5439"/>
    <w:rsid w:val="001A5E3B"/>
    <w:rsid w:val="001B04D1"/>
    <w:rsid w:val="001B1629"/>
    <w:rsid w:val="001B3ACD"/>
    <w:rsid w:val="001C0405"/>
    <w:rsid w:val="001C2761"/>
    <w:rsid w:val="001C55A4"/>
    <w:rsid w:val="001C62D5"/>
    <w:rsid w:val="001D122D"/>
    <w:rsid w:val="001D2F6B"/>
    <w:rsid w:val="001D4933"/>
    <w:rsid w:val="001D66FA"/>
    <w:rsid w:val="001D7D84"/>
    <w:rsid w:val="001E04F7"/>
    <w:rsid w:val="001E08A3"/>
    <w:rsid w:val="001E5A77"/>
    <w:rsid w:val="001E5C0D"/>
    <w:rsid w:val="001E65BC"/>
    <w:rsid w:val="001E7C20"/>
    <w:rsid w:val="001F250A"/>
    <w:rsid w:val="001F3591"/>
    <w:rsid w:val="001F772C"/>
    <w:rsid w:val="002035E6"/>
    <w:rsid w:val="00205D82"/>
    <w:rsid w:val="002110B8"/>
    <w:rsid w:val="00213676"/>
    <w:rsid w:val="00213C3E"/>
    <w:rsid w:val="00214CA7"/>
    <w:rsid w:val="00215FA9"/>
    <w:rsid w:val="00217352"/>
    <w:rsid w:val="002176A0"/>
    <w:rsid w:val="0022170B"/>
    <w:rsid w:val="00223232"/>
    <w:rsid w:val="00223624"/>
    <w:rsid w:val="00223AB2"/>
    <w:rsid w:val="00225A2D"/>
    <w:rsid w:val="00226079"/>
    <w:rsid w:val="00231764"/>
    <w:rsid w:val="00231B5C"/>
    <w:rsid w:val="002330DA"/>
    <w:rsid w:val="00233B6C"/>
    <w:rsid w:val="00234316"/>
    <w:rsid w:val="002361D1"/>
    <w:rsid w:val="00237404"/>
    <w:rsid w:val="00237D0E"/>
    <w:rsid w:val="002400E0"/>
    <w:rsid w:val="00240234"/>
    <w:rsid w:val="002412E5"/>
    <w:rsid w:val="0024163E"/>
    <w:rsid w:val="0024463A"/>
    <w:rsid w:val="00246587"/>
    <w:rsid w:val="00247AAD"/>
    <w:rsid w:val="002517D1"/>
    <w:rsid w:val="00252DCE"/>
    <w:rsid w:val="002536F1"/>
    <w:rsid w:val="00253F09"/>
    <w:rsid w:val="0025413C"/>
    <w:rsid w:val="00255FFA"/>
    <w:rsid w:val="00257382"/>
    <w:rsid w:val="00262531"/>
    <w:rsid w:val="002677C0"/>
    <w:rsid w:val="00270B01"/>
    <w:rsid w:val="00272D2C"/>
    <w:rsid w:val="00275E35"/>
    <w:rsid w:val="00277368"/>
    <w:rsid w:val="00277B80"/>
    <w:rsid w:val="0028007F"/>
    <w:rsid w:val="00282B4D"/>
    <w:rsid w:val="00285CC5"/>
    <w:rsid w:val="002904B1"/>
    <w:rsid w:val="00293CDE"/>
    <w:rsid w:val="00295454"/>
    <w:rsid w:val="00295E6A"/>
    <w:rsid w:val="00297EC4"/>
    <w:rsid w:val="002A0A97"/>
    <w:rsid w:val="002A2A7C"/>
    <w:rsid w:val="002A3639"/>
    <w:rsid w:val="002A71A2"/>
    <w:rsid w:val="002B1A1C"/>
    <w:rsid w:val="002B2635"/>
    <w:rsid w:val="002B2D43"/>
    <w:rsid w:val="002B2E30"/>
    <w:rsid w:val="002B35A6"/>
    <w:rsid w:val="002B60D4"/>
    <w:rsid w:val="002C7FEE"/>
    <w:rsid w:val="002D2DD1"/>
    <w:rsid w:val="002D3061"/>
    <w:rsid w:val="002D525A"/>
    <w:rsid w:val="002D7245"/>
    <w:rsid w:val="002E0F1A"/>
    <w:rsid w:val="002E1BAD"/>
    <w:rsid w:val="002E1D1F"/>
    <w:rsid w:val="002E2D99"/>
    <w:rsid w:val="002E30AC"/>
    <w:rsid w:val="002E328B"/>
    <w:rsid w:val="002E3CBC"/>
    <w:rsid w:val="002E5565"/>
    <w:rsid w:val="002E66FE"/>
    <w:rsid w:val="002E7113"/>
    <w:rsid w:val="002F162C"/>
    <w:rsid w:val="002F256F"/>
    <w:rsid w:val="002F2C49"/>
    <w:rsid w:val="002F3D41"/>
    <w:rsid w:val="002F5D20"/>
    <w:rsid w:val="00300330"/>
    <w:rsid w:val="00302491"/>
    <w:rsid w:val="00303C64"/>
    <w:rsid w:val="00305A58"/>
    <w:rsid w:val="00305ECA"/>
    <w:rsid w:val="00306BA4"/>
    <w:rsid w:val="00310EF3"/>
    <w:rsid w:val="00313A62"/>
    <w:rsid w:val="00313DF0"/>
    <w:rsid w:val="00314115"/>
    <w:rsid w:val="0031678F"/>
    <w:rsid w:val="00320E88"/>
    <w:rsid w:val="0032248B"/>
    <w:rsid w:val="00323D98"/>
    <w:rsid w:val="00324371"/>
    <w:rsid w:val="00325413"/>
    <w:rsid w:val="00325D20"/>
    <w:rsid w:val="0032695B"/>
    <w:rsid w:val="00331032"/>
    <w:rsid w:val="00331A3A"/>
    <w:rsid w:val="00332E02"/>
    <w:rsid w:val="003354FB"/>
    <w:rsid w:val="003355E6"/>
    <w:rsid w:val="00335645"/>
    <w:rsid w:val="00335E88"/>
    <w:rsid w:val="0033640D"/>
    <w:rsid w:val="00337869"/>
    <w:rsid w:val="003431E0"/>
    <w:rsid w:val="0034453F"/>
    <w:rsid w:val="00345082"/>
    <w:rsid w:val="00346498"/>
    <w:rsid w:val="00346FB5"/>
    <w:rsid w:val="00353165"/>
    <w:rsid w:val="00353676"/>
    <w:rsid w:val="003565D9"/>
    <w:rsid w:val="0035696B"/>
    <w:rsid w:val="00356FB9"/>
    <w:rsid w:val="00357275"/>
    <w:rsid w:val="00357B1D"/>
    <w:rsid w:val="00357CA5"/>
    <w:rsid w:val="00367E3F"/>
    <w:rsid w:val="0037102D"/>
    <w:rsid w:val="00372722"/>
    <w:rsid w:val="00372CD2"/>
    <w:rsid w:val="003748F7"/>
    <w:rsid w:val="00380CA6"/>
    <w:rsid w:val="0038343A"/>
    <w:rsid w:val="00383E88"/>
    <w:rsid w:val="00384E65"/>
    <w:rsid w:val="0038787B"/>
    <w:rsid w:val="00390682"/>
    <w:rsid w:val="00391396"/>
    <w:rsid w:val="00391C7F"/>
    <w:rsid w:val="00393155"/>
    <w:rsid w:val="00395CBE"/>
    <w:rsid w:val="00395E51"/>
    <w:rsid w:val="003976E0"/>
    <w:rsid w:val="003A2F3C"/>
    <w:rsid w:val="003A3B28"/>
    <w:rsid w:val="003A48AC"/>
    <w:rsid w:val="003A7A51"/>
    <w:rsid w:val="003B3A34"/>
    <w:rsid w:val="003B3FDC"/>
    <w:rsid w:val="003B77E4"/>
    <w:rsid w:val="003B7B3E"/>
    <w:rsid w:val="003C321D"/>
    <w:rsid w:val="003C4603"/>
    <w:rsid w:val="003C46EA"/>
    <w:rsid w:val="003C4D33"/>
    <w:rsid w:val="003C6764"/>
    <w:rsid w:val="003C7001"/>
    <w:rsid w:val="003C74C5"/>
    <w:rsid w:val="003D0939"/>
    <w:rsid w:val="003D484C"/>
    <w:rsid w:val="003E1B4C"/>
    <w:rsid w:val="003E7163"/>
    <w:rsid w:val="003E782F"/>
    <w:rsid w:val="003E7DB3"/>
    <w:rsid w:val="003F07EF"/>
    <w:rsid w:val="003F0BAE"/>
    <w:rsid w:val="003F1579"/>
    <w:rsid w:val="003F4DD6"/>
    <w:rsid w:val="003F7B0F"/>
    <w:rsid w:val="004017D9"/>
    <w:rsid w:val="004044A1"/>
    <w:rsid w:val="00404534"/>
    <w:rsid w:val="0040528B"/>
    <w:rsid w:val="00405ABF"/>
    <w:rsid w:val="00405C69"/>
    <w:rsid w:val="00406771"/>
    <w:rsid w:val="00411447"/>
    <w:rsid w:val="00411723"/>
    <w:rsid w:val="0041407E"/>
    <w:rsid w:val="004151D9"/>
    <w:rsid w:val="00415BCD"/>
    <w:rsid w:val="004168F9"/>
    <w:rsid w:val="00417D9D"/>
    <w:rsid w:val="004224E5"/>
    <w:rsid w:val="0042274D"/>
    <w:rsid w:val="00422779"/>
    <w:rsid w:val="00423605"/>
    <w:rsid w:val="0042361A"/>
    <w:rsid w:val="00423848"/>
    <w:rsid w:val="004254A3"/>
    <w:rsid w:val="00425F01"/>
    <w:rsid w:val="00427628"/>
    <w:rsid w:val="0043094D"/>
    <w:rsid w:val="00430B4E"/>
    <w:rsid w:val="00432592"/>
    <w:rsid w:val="00434C2D"/>
    <w:rsid w:val="0043591B"/>
    <w:rsid w:val="004360D8"/>
    <w:rsid w:val="00436D47"/>
    <w:rsid w:val="004377C5"/>
    <w:rsid w:val="00437AA5"/>
    <w:rsid w:val="004418C8"/>
    <w:rsid w:val="00441CAC"/>
    <w:rsid w:val="0044310A"/>
    <w:rsid w:val="00443F53"/>
    <w:rsid w:val="004453FB"/>
    <w:rsid w:val="00445430"/>
    <w:rsid w:val="00446D39"/>
    <w:rsid w:val="004475AC"/>
    <w:rsid w:val="004543C3"/>
    <w:rsid w:val="00461625"/>
    <w:rsid w:val="0046268B"/>
    <w:rsid w:val="00466682"/>
    <w:rsid w:val="004672E8"/>
    <w:rsid w:val="00471CC5"/>
    <w:rsid w:val="0047352B"/>
    <w:rsid w:val="00475B27"/>
    <w:rsid w:val="00476C6C"/>
    <w:rsid w:val="00476CF6"/>
    <w:rsid w:val="00477B51"/>
    <w:rsid w:val="0048128A"/>
    <w:rsid w:val="00482325"/>
    <w:rsid w:val="00484A70"/>
    <w:rsid w:val="00484C9E"/>
    <w:rsid w:val="004863BC"/>
    <w:rsid w:val="00486660"/>
    <w:rsid w:val="00490C21"/>
    <w:rsid w:val="00491748"/>
    <w:rsid w:val="0049449D"/>
    <w:rsid w:val="0049607C"/>
    <w:rsid w:val="004A0D44"/>
    <w:rsid w:val="004A0FC6"/>
    <w:rsid w:val="004A4CE1"/>
    <w:rsid w:val="004A57FC"/>
    <w:rsid w:val="004A5D23"/>
    <w:rsid w:val="004A76A6"/>
    <w:rsid w:val="004A7C66"/>
    <w:rsid w:val="004B18EC"/>
    <w:rsid w:val="004B1CCA"/>
    <w:rsid w:val="004B3040"/>
    <w:rsid w:val="004B548E"/>
    <w:rsid w:val="004B5CE0"/>
    <w:rsid w:val="004B63C9"/>
    <w:rsid w:val="004B650C"/>
    <w:rsid w:val="004B782D"/>
    <w:rsid w:val="004C0D10"/>
    <w:rsid w:val="004C25DC"/>
    <w:rsid w:val="004C27F1"/>
    <w:rsid w:val="004C3ED5"/>
    <w:rsid w:val="004C5CD6"/>
    <w:rsid w:val="004C7709"/>
    <w:rsid w:val="004D147D"/>
    <w:rsid w:val="004D1B54"/>
    <w:rsid w:val="004D249D"/>
    <w:rsid w:val="004D6731"/>
    <w:rsid w:val="004D7E97"/>
    <w:rsid w:val="004E0ADF"/>
    <w:rsid w:val="004E10AC"/>
    <w:rsid w:val="004E2EF9"/>
    <w:rsid w:val="004E3367"/>
    <w:rsid w:val="004E7B2E"/>
    <w:rsid w:val="004F14C1"/>
    <w:rsid w:val="004F3B5A"/>
    <w:rsid w:val="00500258"/>
    <w:rsid w:val="005072B7"/>
    <w:rsid w:val="005103CB"/>
    <w:rsid w:val="00511E8F"/>
    <w:rsid w:val="00513722"/>
    <w:rsid w:val="005138AE"/>
    <w:rsid w:val="00513EEF"/>
    <w:rsid w:val="00514639"/>
    <w:rsid w:val="0051668D"/>
    <w:rsid w:val="00520C34"/>
    <w:rsid w:val="0052390C"/>
    <w:rsid w:val="00524D11"/>
    <w:rsid w:val="00526402"/>
    <w:rsid w:val="0052704E"/>
    <w:rsid w:val="005312C7"/>
    <w:rsid w:val="00531CC2"/>
    <w:rsid w:val="00532326"/>
    <w:rsid w:val="005323A6"/>
    <w:rsid w:val="00535158"/>
    <w:rsid w:val="0054122F"/>
    <w:rsid w:val="00541317"/>
    <w:rsid w:val="00542208"/>
    <w:rsid w:val="00543430"/>
    <w:rsid w:val="00547385"/>
    <w:rsid w:val="005474C7"/>
    <w:rsid w:val="00547691"/>
    <w:rsid w:val="00547749"/>
    <w:rsid w:val="00550377"/>
    <w:rsid w:val="00550B01"/>
    <w:rsid w:val="00552EDE"/>
    <w:rsid w:val="00553391"/>
    <w:rsid w:val="0055471E"/>
    <w:rsid w:val="00554AEE"/>
    <w:rsid w:val="00554C38"/>
    <w:rsid w:val="00555C72"/>
    <w:rsid w:val="00555CF9"/>
    <w:rsid w:val="00557C7F"/>
    <w:rsid w:val="005643E3"/>
    <w:rsid w:val="00565928"/>
    <w:rsid w:val="00565E7F"/>
    <w:rsid w:val="00570208"/>
    <w:rsid w:val="005718E1"/>
    <w:rsid w:val="00572366"/>
    <w:rsid w:val="005723F0"/>
    <w:rsid w:val="00572B0E"/>
    <w:rsid w:val="00574BE8"/>
    <w:rsid w:val="0057780A"/>
    <w:rsid w:val="005805C7"/>
    <w:rsid w:val="0058123F"/>
    <w:rsid w:val="00582E6F"/>
    <w:rsid w:val="00583C6D"/>
    <w:rsid w:val="00586167"/>
    <w:rsid w:val="00586671"/>
    <w:rsid w:val="00590565"/>
    <w:rsid w:val="00591123"/>
    <w:rsid w:val="005941E8"/>
    <w:rsid w:val="005942EC"/>
    <w:rsid w:val="00597658"/>
    <w:rsid w:val="005A0C0A"/>
    <w:rsid w:val="005A1A30"/>
    <w:rsid w:val="005A2BF3"/>
    <w:rsid w:val="005A2CB2"/>
    <w:rsid w:val="005A31B1"/>
    <w:rsid w:val="005A43B7"/>
    <w:rsid w:val="005A5699"/>
    <w:rsid w:val="005A583E"/>
    <w:rsid w:val="005A6023"/>
    <w:rsid w:val="005A75ED"/>
    <w:rsid w:val="005B2436"/>
    <w:rsid w:val="005B2C6F"/>
    <w:rsid w:val="005B31C1"/>
    <w:rsid w:val="005B574C"/>
    <w:rsid w:val="005B733A"/>
    <w:rsid w:val="005C090F"/>
    <w:rsid w:val="005C2A94"/>
    <w:rsid w:val="005C602B"/>
    <w:rsid w:val="005D21FF"/>
    <w:rsid w:val="005D2896"/>
    <w:rsid w:val="005D2D07"/>
    <w:rsid w:val="005D34B5"/>
    <w:rsid w:val="005D4D37"/>
    <w:rsid w:val="005E062C"/>
    <w:rsid w:val="005E0E98"/>
    <w:rsid w:val="005E0FCC"/>
    <w:rsid w:val="005E1900"/>
    <w:rsid w:val="005E3348"/>
    <w:rsid w:val="005E4391"/>
    <w:rsid w:val="005E69C4"/>
    <w:rsid w:val="005E7CFC"/>
    <w:rsid w:val="005F17D0"/>
    <w:rsid w:val="005F19A9"/>
    <w:rsid w:val="0060121B"/>
    <w:rsid w:val="006062DA"/>
    <w:rsid w:val="0061000B"/>
    <w:rsid w:val="00610060"/>
    <w:rsid w:val="00610F22"/>
    <w:rsid w:val="00612581"/>
    <w:rsid w:val="00612B6A"/>
    <w:rsid w:val="00612F21"/>
    <w:rsid w:val="00613939"/>
    <w:rsid w:val="0061524F"/>
    <w:rsid w:val="00620043"/>
    <w:rsid w:val="00622DB5"/>
    <w:rsid w:val="00622E23"/>
    <w:rsid w:val="00623912"/>
    <w:rsid w:val="006256E3"/>
    <w:rsid w:val="00627AF5"/>
    <w:rsid w:val="00632316"/>
    <w:rsid w:val="0063550B"/>
    <w:rsid w:val="0063593A"/>
    <w:rsid w:val="006360DC"/>
    <w:rsid w:val="0064000D"/>
    <w:rsid w:val="006406C5"/>
    <w:rsid w:val="0064118A"/>
    <w:rsid w:val="006421D8"/>
    <w:rsid w:val="006428B8"/>
    <w:rsid w:val="006436FD"/>
    <w:rsid w:val="0064463C"/>
    <w:rsid w:val="0064574A"/>
    <w:rsid w:val="00645AD6"/>
    <w:rsid w:val="00650F2C"/>
    <w:rsid w:val="0065241F"/>
    <w:rsid w:val="0065299B"/>
    <w:rsid w:val="0065337B"/>
    <w:rsid w:val="00654214"/>
    <w:rsid w:val="00654C49"/>
    <w:rsid w:val="006553C4"/>
    <w:rsid w:val="00656545"/>
    <w:rsid w:val="00660C61"/>
    <w:rsid w:val="00662580"/>
    <w:rsid w:val="0066262C"/>
    <w:rsid w:val="006633F4"/>
    <w:rsid w:val="006636BC"/>
    <w:rsid w:val="00664639"/>
    <w:rsid w:val="00672827"/>
    <w:rsid w:val="00672EAC"/>
    <w:rsid w:val="00673594"/>
    <w:rsid w:val="00673759"/>
    <w:rsid w:val="00673FBC"/>
    <w:rsid w:val="00676F8B"/>
    <w:rsid w:val="0068300F"/>
    <w:rsid w:val="00683243"/>
    <w:rsid w:val="00683400"/>
    <w:rsid w:val="006852AD"/>
    <w:rsid w:val="006860CE"/>
    <w:rsid w:val="00690A20"/>
    <w:rsid w:val="006911C1"/>
    <w:rsid w:val="00691805"/>
    <w:rsid w:val="006921CC"/>
    <w:rsid w:val="00692636"/>
    <w:rsid w:val="006926A0"/>
    <w:rsid w:val="006934FF"/>
    <w:rsid w:val="00693EA0"/>
    <w:rsid w:val="006941AD"/>
    <w:rsid w:val="006943F1"/>
    <w:rsid w:val="00695A25"/>
    <w:rsid w:val="006A014D"/>
    <w:rsid w:val="006A11D5"/>
    <w:rsid w:val="006A22E3"/>
    <w:rsid w:val="006A4294"/>
    <w:rsid w:val="006A4A38"/>
    <w:rsid w:val="006A4C93"/>
    <w:rsid w:val="006B0343"/>
    <w:rsid w:val="006B1DB0"/>
    <w:rsid w:val="006B4E24"/>
    <w:rsid w:val="006B50EA"/>
    <w:rsid w:val="006B52F2"/>
    <w:rsid w:val="006B6317"/>
    <w:rsid w:val="006C2420"/>
    <w:rsid w:val="006C3D7B"/>
    <w:rsid w:val="006C62E2"/>
    <w:rsid w:val="006C6BE5"/>
    <w:rsid w:val="006D1530"/>
    <w:rsid w:val="006D1D36"/>
    <w:rsid w:val="006D25AC"/>
    <w:rsid w:val="006D2DA9"/>
    <w:rsid w:val="006D664B"/>
    <w:rsid w:val="006E09C4"/>
    <w:rsid w:val="006E1FCF"/>
    <w:rsid w:val="006E52AC"/>
    <w:rsid w:val="006E54B2"/>
    <w:rsid w:val="006E599A"/>
    <w:rsid w:val="006E618F"/>
    <w:rsid w:val="006E6783"/>
    <w:rsid w:val="006E6AD4"/>
    <w:rsid w:val="006F16A8"/>
    <w:rsid w:val="006F2AED"/>
    <w:rsid w:val="00701201"/>
    <w:rsid w:val="00703519"/>
    <w:rsid w:val="00703952"/>
    <w:rsid w:val="00704527"/>
    <w:rsid w:val="007061E5"/>
    <w:rsid w:val="0070663F"/>
    <w:rsid w:val="00707CD0"/>
    <w:rsid w:val="00707F4D"/>
    <w:rsid w:val="007117A3"/>
    <w:rsid w:val="007128DC"/>
    <w:rsid w:val="00713B81"/>
    <w:rsid w:val="00716F65"/>
    <w:rsid w:val="00716FD5"/>
    <w:rsid w:val="00717C93"/>
    <w:rsid w:val="007204A3"/>
    <w:rsid w:val="00721A7A"/>
    <w:rsid w:val="00722108"/>
    <w:rsid w:val="00723636"/>
    <w:rsid w:val="0072530E"/>
    <w:rsid w:val="00725B10"/>
    <w:rsid w:val="00727486"/>
    <w:rsid w:val="007302DE"/>
    <w:rsid w:val="00730B15"/>
    <w:rsid w:val="00733CED"/>
    <w:rsid w:val="00734712"/>
    <w:rsid w:val="00735FEB"/>
    <w:rsid w:val="00741925"/>
    <w:rsid w:val="00741CC1"/>
    <w:rsid w:val="00745CFE"/>
    <w:rsid w:val="00746907"/>
    <w:rsid w:val="007508B7"/>
    <w:rsid w:val="00752D34"/>
    <w:rsid w:val="00755FE2"/>
    <w:rsid w:val="007572F5"/>
    <w:rsid w:val="00757B1D"/>
    <w:rsid w:val="00760677"/>
    <w:rsid w:val="00765BF6"/>
    <w:rsid w:val="00771432"/>
    <w:rsid w:val="007721B2"/>
    <w:rsid w:val="00772846"/>
    <w:rsid w:val="0077362B"/>
    <w:rsid w:val="00773D0E"/>
    <w:rsid w:val="0077581C"/>
    <w:rsid w:val="00776151"/>
    <w:rsid w:val="007771F9"/>
    <w:rsid w:val="00777311"/>
    <w:rsid w:val="0078001D"/>
    <w:rsid w:val="0078289B"/>
    <w:rsid w:val="00786827"/>
    <w:rsid w:val="007916B9"/>
    <w:rsid w:val="007917F8"/>
    <w:rsid w:val="00792816"/>
    <w:rsid w:val="0079405D"/>
    <w:rsid w:val="00794371"/>
    <w:rsid w:val="007946A6"/>
    <w:rsid w:val="007953C0"/>
    <w:rsid w:val="007959A0"/>
    <w:rsid w:val="00796E21"/>
    <w:rsid w:val="007A12CA"/>
    <w:rsid w:val="007A6F12"/>
    <w:rsid w:val="007B2790"/>
    <w:rsid w:val="007B5A6B"/>
    <w:rsid w:val="007B7AD6"/>
    <w:rsid w:val="007C12F4"/>
    <w:rsid w:val="007C155C"/>
    <w:rsid w:val="007C17DE"/>
    <w:rsid w:val="007C4261"/>
    <w:rsid w:val="007C428A"/>
    <w:rsid w:val="007C4CA1"/>
    <w:rsid w:val="007C70D0"/>
    <w:rsid w:val="007D03A7"/>
    <w:rsid w:val="007D2D4A"/>
    <w:rsid w:val="007D6228"/>
    <w:rsid w:val="007D6721"/>
    <w:rsid w:val="007E1DC8"/>
    <w:rsid w:val="007E4A60"/>
    <w:rsid w:val="007F0B46"/>
    <w:rsid w:val="007F21D5"/>
    <w:rsid w:val="007F611D"/>
    <w:rsid w:val="00801913"/>
    <w:rsid w:val="00801FAE"/>
    <w:rsid w:val="00805AD9"/>
    <w:rsid w:val="00806813"/>
    <w:rsid w:val="008114C4"/>
    <w:rsid w:val="008140D6"/>
    <w:rsid w:val="00814E0C"/>
    <w:rsid w:val="00815145"/>
    <w:rsid w:val="00815425"/>
    <w:rsid w:val="00815E54"/>
    <w:rsid w:val="008166B6"/>
    <w:rsid w:val="00820D69"/>
    <w:rsid w:val="00822567"/>
    <w:rsid w:val="00822589"/>
    <w:rsid w:val="008248A6"/>
    <w:rsid w:val="00826BAC"/>
    <w:rsid w:val="00830FAE"/>
    <w:rsid w:val="00833667"/>
    <w:rsid w:val="008337C7"/>
    <w:rsid w:val="00833955"/>
    <w:rsid w:val="0083506E"/>
    <w:rsid w:val="00837021"/>
    <w:rsid w:val="00840435"/>
    <w:rsid w:val="00844539"/>
    <w:rsid w:val="00844743"/>
    <w:rsid w:val="00844759"/>
    <w:rsid w:val="0084753D"/>
    <w:rsid w:val="00847B18"/>
    <w:rsid w:val="00851C2C"/>
    <w:rsid w:val="0085216B"/>
    <w:rsid w:val="00852C93"/>
    <w:rsid w:val="008530FE"/>
    <w:rsid w:val="00853118"/>
    <w:rsid w:val="0085497F"/>
    <w:rsid w:val="00861E0D"/>
    <w:rsid w:val="00864160"/>
    <w:rsid w:val="00872C63"/>
    <w:rsid w:val="00872F25"/>
    <w:rsid w:val="008735C9"/>
    <w:rsid w:val="0087660A"/>
    <w:rsid w:val="00876CA8"/>
    <w:rsid w:val="00880304"/>
    <w:rsid w:val="008811EB"/>
    <w:rsid w:val="00882A29"/>
    <w:rsid w:val="00882F27"/>
    <w:rsid w:val="00884842"/>
    <w:rsid w:val="00887712"/>
    <w:rsid w:val="00890619"/>
    <w:rsid w:val="00890760"/>
    <w:rsid w:val="008912DD"/>
    <w:rsid w:val="00893872"/>
    <w:rsid w:val="00893FE0"/>
    <w:rsid w:val="0089424A"/>
    <w:rsid w:val="00894F53"/>
    <w:rsid w:val="008959E2"/>
    <w:rsid w:val="008A4027"/>
    <w:rsid w:val="008A609B"/>
    <w:rsid w:val="008A64AA"/>
    <w:rsid w:val="008B11BE"/>
    <w:rsid w:val="008B4EA1"/>
    <w:rsid w:val="008B55C3"/>
    <w:rsid w:val="008B5DA7"/>
    <w:rsid w:val="008B5EE6"/>
    <w:rsid w:val="008B6532"/>
    <w:rsid w:val="008C6850"/>
    <w:rsid w:val="008C70C0"/>
    <w:rsid w:val="008D0282"/>
    <w:rsid w:val="008D07EB"/>
    <w:rsid w:val="008D1A77"/>
    <w:rsid w:val="008D35C6"/>
    <w:rsid w:val="008D4CD5"/>
    <w:rsid w:val="008D6342"/>
    <w:rsid w:val="008E12BA"/>
    <w:rsid w:val="008E1A9E"/>
    <w:rsid w:val="008E2798"/>
    <w:rsid w:val="008F33CF"/>
    <w:rsid w:val="008F3787"/>
    <w:rsid w:val="008F793E"/>
    <w:rsid w:val="008F7D07"/>
    <w:rsid w:val="00901573"/>
    <w:rsid w:val="00901E99"/>
    <w:rsid w:val="009115E1"/>
    <w:rsid w:val="00913888"/>
    <w:rsid w:val="009148E4"/>
    <w:rsid w:val="00915D9C"/>
    <w:rsid w:val="009215AE"/>
    <w:rsid w:val="00922F4B"/>
    <w:rsid w:val="0092314A"/>
    <w:rsid w:val="0092427B"/>
    <w:rsid w:val="00924D97"/>
    <w:rsid w:val="00927310"/>
    <w:rsid w:val="00930189"/>
    <w:rsid w:val="009333D0"/>
    <w:rsid w:val="009334F8"/>
    <w:rsid w:val="0093368A"/>
    <w:rsid w:val="009361CE"/>
    <w:rsid w:val="00941248"/>
    <w:rsid w:val="00941ABA"/>
    <w:rsid w:val="009477E6"/>
    <w:rsid w:val="00950970"/>
    <w:rsid w:val="009515EB"/>
    <w:rsid w:val="00951C6B"/>
    <w:rsid w:val="009538DA"/>
    <w:rsid w:val="00954005"/>
    <w:rsid w:val="00955227"/>
    <w:rsid w:val="0095562A"/>
    <w:rsid w:val="00955E73"/>
    <w:rsid w:val="00956A4D"/>
    <w:rsid w:val="0096002D"/>
    <w:rsid w:val="00963907"/>
    <w:rsid w:val="00964954"/>
    <w:rsid w:val="00964E6E"/>
    <w:rsid w:val="00965705"/>
    <w:rsid w:val="00966645"/>
    <w:rsid w:val="0096778C"/>
    <w:rsid w:val="00967A81"/>
    <w:rsid w:val="00970D7C"/>
    <w:rsid w:val="0097106C"/>
    <w:rsid w:val="00971330"/>
    <w:rsid w:val="00973A87"/>
    <w:rsid w:val="00973BA9"/>
    <w:rsid w:val="009740D3"/>
    <w:rsid w:val="009771D4"/>
    <w:rsid w:val="00977876"/>
    <w:rsid w:val="00982131"/>
    <w:rsid w:val="00983246"/>
    <w:rsid w:val="00983428"/>
    <w:rsid w:val="00983B5F"/>
    <w:rsid w:val="00984A7F"/>
    <w:rsid w:val="00985D68"/>
    <w:rsid w:val="0098611D"/>
    <w:rsid w:val="00987483"/>
    <w:rsid w:val="00991C40"/>
    <w:rsid w:val="009920A3"/>
    <w:rsid w:val="00992550"/>
    <w:rsid w:val="009931E7"/>
    <w:rsid w:val="00993B1D"/>
    <w:rsid w:val="00994823"/>
    <w:rsid w:val="00994BFE"/>
    <w:rsid w:val="00994D82"/>
    <w:rsid w:val="00996039"/>
    <w:rsid w:val="009A071F"/>
    <w:rsid w:val="009A1364"/>
    <w:rsid w:val="009A2B25"/>
    <w:rsid w:val="009A4E13"/>
    <w:rsid w:val="009A562C"/>
    <w:rsid w:val="009A64CB"/>
    <w:rsid w:val="009B4059"/>
    <w:rsid w:val="009B4D72"/>
    <w:rsid w:val="009B5FA2"/>
    <w:rsid w:val="009C23A9"/>
    <w:rsid w:val="009C2DF4"/>
    <w:rsid w:val="009C3602"/>
    <w:rsid w:val="009C607E"/>
    <w:rsid w:val="009C6519"/>
    <w:rsid w:val="009D0C34"/>
    <w:rsid w:val="009D5BA3"/>
    <w:rsid w:val="009D7514"/>
    <w:rsid w:val="009D7634"/>
    <w:rsid w:val="009D7642"/>
    <w:rsid w:val="009E2136"/>
    <w:rsid w:val="009E6FF1"/>
    <w:rsid w:val="009E6FF3"/>
    <w:rsid w:val="009F0EAC"/>
    <w:rsid w:val="009F2318"/>
    <w:rsid w:val="009F2466"/>
    <w:rsid w:val="009F3B12"/>
    <w:rsid w:val="009F43AF"/>
    <w:rsid w:val="009F4D70"/>
    <w:rsid w:val="009F545E"/>
    <w:rsid w:val="009F6A6E"/>
    <w:rsid w:val="009F7601"/>
    <w:rsid w:val="009F7613"/>
    <w:rsid w:val="009F7AD3"/>
    <w:rsid w:val="00A00C41"/>
    <w:rsid w:val="00A013DF"/>
    <w:rsid w:val="00A03BB3"/>
    <w:rsid w:val="00A03DE7"/>
    <w:rsid w:val="00A0707E"/>
    <w:rsid w:val="00A11D21"/>
    <w:rsid w:val="00A13770"/>
    <w:rsid w:val="00A1379F"/>
    <w:rsid w:val="00A14C84"/>
    <w:rsid w:val="00A17135"/>
    <w:rsid w:val="00A212F5"/>
    <w:rsid w:val="00A23078"/>
    <w:rsid w:val="00A2412E"/>
    <w:rsid w:val="00A25231"/>
    <w:rsid w:val="00A2655C"/>
    <w:rsid w:val="00A33A6B"/>
    <w:rsid w:val="00A33ABC"/>
    <w:rsid w:val="00A33FFC"/>
    <w:rsid w:val="00A341D2"/>
    <w:rsid w:val="00A345F2"/>
    <w:rsid w:val="00A35713"/>
    <w:rsid w:val="00A368AA"/>
    <w:rsid w:val="00A36FB9"/>
    <w:rsid w:val="00A4095B"/>
    <w:rsid w:val="00A41EA1"/>
    <w:rsid w:val="00A4278C"/>
    <w:rsid w:val="00A46151"/>
    <w:rsid w:val="00A507E3"/>
    <w:rsid w:val="00A50A08"/>
    <w:rsid w:val="00A50C35"/>
    <w:rsid w:val="00A50DDB"/>
    <w:rsid w:val="00A525FF"/>
    <w:rsid w:val="00A52900"/>
    <w:rsid w:val="00A54F1E"/>
    <w:rsid w:val="00A572D9"/>
    <w:rsid w:val="00A62DAD"/>
    <w:rsid w:val="00A62E7C"/>
    <w:rsid w:val="00A63C67"/>
    <w:rsid w:val="00A64B99"/>
    <w:rsid w:val="00A67938"/>
    <w:rsid w:val="00A704B8"/>
    <w:rsid w:val="00A73C5D"/>
    <w:rsid w:val="00A73D30"/>
    <w:rsid w:val="00A73E53"/>
    <w:rsid w:val="00A770E3"/>
    <w:rsid w:val="00A776DF"/>
    <w:rsid w:val="00A776FC"/>
    <w:rsid w:val="00A82E93"/>
    <w:rsid w:val="00A839C1"/>
    <w:rsid w:val="00A83DFA"/>
    <w:rsid w:val="00A876B6"/>
    <w:rsid w:val="00A87BC3"/>
    <w:rsid w:val="00A90C73"/>
    <w:rsid w:val="00A911F6"/>
    <w:rsid w:val="00A913EC"/>
    <w:rsid w:val="00A91EB3"/>
    <w:rsid w:val="00A92697"/>
    <w:rsid w:val="00A936E3"/>
    <w:rsid w:val="00A96988"/>
    <w:rsid w:val="00A97489"/>
    <w:rsid w:val="00A97EC3"/>
    <w:rsid w:val="00AA109B"/>
    <w:rsid w:val="00AA1316"/>
    <w:rsid w:val="00AA1382"/>
    <w:rsid w:val="00AA4548"/>
    <w:rsid w:val="00AA58FC"/>
    <w:rsid w:val="00AB1E4F"/>
    <w:rsid w:val="00AB487A"/>
    <w:rsid w:val="00AC28D4"/>
    <w:rsid w:val="00AC3DAA"/>
    <w:rsid w:val="00AC672D"/>
    <w:rsid w:val="00AC6EC2"/>
    <w:rsid w:val="00AC7774"/>
    <w:rsid w:val="00AD0570"/>
    <w:rsid w:val="00AD0EA7"/>
    <w:rsid w:val="00AD1B79"/>
    <w:rsid w:val="00AD3B48"/>
    <w:rsid w:val="00AD546E"/>
    <w:rsid w:val="00AD6B95"/>
    <w:rsid w:val="00AD7597"/>
    <w:rsid w:val="00AD75D3"/>
    <w:rsid w:val="00AD7880"/>
    <w:rsid w:val="00AD7DD2"/>
    <w:rsid w:val="00AE1242"/>
    <w:rsid w:val="00AE133E"/>
    <w:rsid w:val="00AE1933"/>
    <w:rsid w:val="00AE50BA"/>
    <w:rsid w:val="00AE5596"/>
    <w:rsid w:val="00AE59AF"/>
    <w:rsid w:val="00AE7C3D"/>
    <w:rsid w:val="00AF05C4"/>
    <w:rsid w:val="00AF5A8C"/>
    <w:rsid w:val="00AF5D11"/>
    <w:rsid w:val="00B015C0"/>
    <w:rsid w:val="00B029F1"/>
    <w:rsid w:val="00B02D47"/>
    <w:rsid w:val="00B05355"/>
    <w:rsid w:val="00B05EE9"/>
    <w:rsid w:val="00B10973"/>
    <w:rsid w:val="00B129F5"/>
    <w:rsid w:val="00B138A9"/>
    <w:rsid w:val="00B1574E"/>
    <w:rsid w:val="00B15CEB"/>
    <w:rsid w:val="00B170AF"/>
    <w:rsid w:val="00B176B0"/>
    <w:rsid w:val="00B2093A"/>
    <w:rsid w:val="00B20CE8"/>
    <w:rsid w:val="00B213CF"/>
    <w:rsid w:val="00B214CA"/>
    <w:rsid w:val="00B25349"/>
    <w:rsid w:val="00B30038"/>
    <w:rsid w:val="00B30041"/>
    <w:rsid w:val="00B33DB5"/>
    <w:rsid w:val="00B349AD"/>
    <w:rsid w:val="00B34A57"/>
    <w:rsid w:val="00B3645B"/>
    <w:rsid w:val="00B36501"/>
    <w:rsid w:val="00B37066"/>
    <w:rsid w:val="00B401F3"/>
    <w:rsid w:val="00B4059F"/>
    <w:rsid w:val="00B41488"/>
    <w:rsid w:val="00B42117"/>
    <w:rsid w:val="00B427F1"/>
    <w:rsid w:val="00B43A02"/>
    <w:rsid w:val="00B47C07"/>
    <w:rsid w:val="00B53059"/>
    <w:rsid w:val="00B53594"/>
    <w:rsid w:val="00B55F8B"/>
    <w:rsid w:val="00B56014"/>
    <w:rsid w:val="00B56F48"/>
    <w:rsid w:val="00B5751D"/>
    <w:rsid w:val="00B66F6E"/>
    <w:rsid w:val="00B67387"/>
    <w:rsid w:val="00B67D84"/>
    <w:rsid w:val="00B70515"/>
    <w:rsid w:val="00B70715"/>
    <w:rsid w:val="00B712B6"/>
    <w:rsid w:val="00B71C2C"/>
    <w:rsid w:val="00B724AA"/>
    <w:rsid w:val="00B743FE"/>
    <w:rsid w:val="00B75C66"/>
    <w:rsid w:val="00B76D7D"/>
    <w:rsid w:val="00B808AE"/>
    <w:rsid w:val="00B8153D"/>
    <w:rsid w:val="00B87B7F"/>
    <w:rsid w:val="00B91593"/>
    <w:rsid w:val="00B919C6"/>
    <w:rsid w:val="00B91C52"/>
    <w:rsid w:val="00B9268E"/>
    <w:rsid w:val="00B92BC8"/>
    <w:rsid w:val="00B9558A"/>
    <w:rsid w:val="00B96D3A"/>
    <w:rsid w:val="00BA2ABB"/>
    <w:rsid w:val="00BA4A2B"/>
    <w:rsid w:val="00BA500E"/>
    <w:rsid w:val="00BA5ABF"/>
    <w:rsid w:val="00BB3949"/>
    <w:rsid w:val="00BB4050"/>
    <w:rsid w:val="00BB423D"/>
    <w:rsid w:val="00BB5155"/>
    <w:rsid w:val="00BB66AB"/>
    <w:rsid w:val="00BB757E"/>
    <w:rsid w:val="00BC1428"/>
    <w:rsid w:val="00BC3EE1"/>
    <w:rsid w:val="00BC573F"/>
    <w:rsid w:val="00BC5B85"/>
    <w:rsid w:val="00BC5E13"/>
    <w:rsid w:val="00BD03EF"/>
    <w:rsid w:val="00BD0547"/>
    <w:rsid w:val="00BD08AC"/>
    <w:rsid w:val="00BD159B"/>
    <w:rsid w:val="00BD1A1B"/>
    <w:rsid w:val="00BD33E4"/>
    <w:rsid w:val="00BD3C96"/>
    <w:rsid w:val="00BD4B84"/>
    <w:rsid w:val="00BD6CBC"/>
    <w:rsid w:val="00BE0991"/>
    <w:rsid w:val="00BE1AFD"/>
    <w:rsid w:val="00BE35D6"/>
    <w:rsid w:val="00BE4E24"/>
    <w:rsid w:val="00BE65B0"/>
    <w:rsid w:val="00BE766C"/>
    <w:rsid w:val="00BF0A4A"/>
    <w:rsid w:val="00BF5855"/>
    <w:rsid w:val="00BF606A"/>
    <w:rsid w:val="00BF7A10"/>
    <w:rsid w:val="00C00310"/>
    <w:rsid w:val="00C004C5"/>
    <w:rsid w:val="00C02921"/>
    <w:rsid w:val="00C02F53"/>
    <w:rsid w:val="00C10BDD"/>
    <w:rsid w:val="00C119B3"/>
    <w:rsid w:val="00C13DA4"/>
    <w:rsid w:val="00C151DD"/>
    <w:rsid w:val="00C17011"/>
    <w:rsid w:val="00C20523"/>
    <w:rsid w:val="00C2345A"/>
    <w:rsid w:val="00C3038A"/>
    <w:rsid w:val="00C303B0"/>
    <w:rsid w:val="00C31151"/>
    <w:rsid w:val="00C33260"/>
    <w:rsid w:val="00C36B77"/>
    <w:rsid w:val="00C41DE1"/>
    <w:rsid w:val="00C42C48"/>
    <w:rsid w:val="00C45E90"/>
    <w:rsid w:val="00C4622E"/>
    <w:rsid w:val="00C522FB"/>
    <w:rsid w:val="00C5293C"/>
    <w:rsid w:val="00C53F79"/>
    <w:rsid w:val="00C56C25"/>
    <w:rsid w:val="00C572E4"/>
    <w:rsid w:val="00C62B93"/>
    <w:rsid w:val="00C638A5"/>
    <w:rsid w:val="00C64FE6"/>
    <w:rsid w:val="00C67EA8"/>
    <w:rsid w:val="00C70B61"/>
    <w:rsid w:val="00C7404F"/>
    <w:rsid w:val="00C75236"/>
    <w:rsid w:val="00C75C26"/>
    <w:rsid w:val="00C817C6"/>
    <w:rsid w:val="00C82AA5"/>
    <w:rsid w:val="00C83D52"/>
    <w:rsid w:val="00C84A85"/>
    <w:rsid w:val="00C84DA4"/>
    <w:rsid w:val="00C874CC"/>
    <w:rsid w:val="00C87E83"/>
    <w:rsid w:val="00C90837"/>
    <w:rsid w:val="00C91D4F"/>
    <w:rsid w:val="00C91E16"/>
    <w:rsid w:val="00C921E7"/>
    <w:rsid w:val="00C922D7"/>
    <w:rsid w:val="00C96832"/>
    <w:rsid w:val="00C96C30"/>
    <w:rsid w:val="00C97318"/>
    <w:rsid w:val="00CA0738"/>
    <w:rsid w:val="00CA0FEA"/>
    <w:rsid w:val="00CA111B"/>
    <w:rsid w:val="00CA1703"/>
    <w:rsid w:val="00CA33C2"/>
    <w:rsid w:val="00CA36CC"/>
    <w:rsid w:val="00CA5FEA"/>
    <w:rsid w:val="00CA6378"/>
    <w:rsid w:val="00CA640B"/>
    <w:rsid w:val="00CA66D5"/>
    <w:rsid w:val="00CA7388"/>
    <w:rsid w:val="00CB163D"/>
    <w:rsid w:val="00CB3D18"/>
    <w:rsid w:val="00CB5D99"/>
    <w:rsid w:val="00CB745F"/>
    <w:rsid w:val="00CB7B61"/>
    <w:rsid w:val="00CC0D0A"/>
    <w:rsid w:val="00CC2397"/>
    <w:rsid w:val="00CC34AE"/>
    <w:rsid w:val="00CC68A6"/>
    <w:rsid w:val="00CD13CC"/>
    <w:rsid w:val="00CD2753"/>
    <w:rsid w:val="00CE05C8"/>
    <w:rsid w:val="00CE0BE3"/>
    <w:rsid w:val="00CE332F"/>
    <w:rsid w:val="00CE3774"/>
    <w:rsid w:val="00CE3EAA"/>
    <w:rsid w:val="00CE4DA0"/>
    <w:rsid w:val="00CE4F17"/>
    <w:rsid w:val="00CF3201"/>
    <w:rsid w:val="00CF331B"/>
    <w:rsid w:val="00CF3912"/>
    <w:rsid w:val="00CF75B6"/>
    <w:rsid w:val="00D0246A"/>
    <w:rsid w:val="00D03DF0"/>
    <w:rsid w:val="00D03F13"/>
    <w:rsid w:val="00D045DE"/>
    <w:rsid w:val="00D06E13"/>
    <w:rsid w:val="00D1054A"/>
    <w:rsid w:val="00D10C18"/>
    <w:rsid w:val="00D11210"/>
    <w:rsid w:val="00D121FA"/>
    <w:rsid w:val="00D152FC"/>
    <w:rsid w:val="00D15710"/>
    <w:rsid w:val="00D200E2"/>
    <w:rsid w:val="00D209DE"/>
    <w:rsid w:val="00D2550F"/>
    <w:rsid w:val="00D27C88"/>
    <w:rsid w:val="00D344C9"/>
    <w:rsid w:val="00D34BEB"/>
    <w:rsid w:val="00D3716C"/>
    <w:rsid w:val="00D41169"/>
    <w:rsid w:val="00D41457"/>
    <w:rsid w:val="00D41D9D"/>
    <w:rsid w:val="00D42600"/>
    <w:rsid w:val="00D42979"/>
    <w:rsid w:val="00D443EB"/>
    <w:rsid w:val="00D449E0"/>
    <w:rsid w:val="00D4514B"/>
    <w:rsid w:val="00D474BB"/>
    <w:rsid w:val="00D47EBC"/>
    <w:rsid w:val="00D504D1"/>
    <w:rsid w:val="00D507E8"/>
    <w:rsid w:val="00D513AE"/>
    <w:rsid w:val="00D515DF"/>
    <w:rsid w:val="00D5224B"/>
    <w:rsid w:val="00D54575"/>
    <w:rsid w:val="00D63109"/>
    <w:rsid w:val="00D6328C"/>
    <w:rsid w:val="00D65624"/>
    <w:rsid w:val="00D65A78"/>
    <w:rsid w:val="00D66901"/>
    <w:rsid w:val="00D67753"/>
    <w:rsid w:val="00D705FB"/>
    <w:rsid w:val="00D72C6B"/>
    <w:rsid w:val="00D74EA8"/>
    <w:rsid w:val="00D75E50"/>
    <w:rsid w:val="00D7707A"/>
    <w:rsid w:val="00D81509"/>
    <w:rsid w:val="00D81D30"/>
    <w:rsid w:val="00D82C6A"/>
    <w:rsid w:val="00D853D7"/>
    <w:rsid w:val="00D85911"/>
    <w:rsid w:val="00D87FD3"/>
    <w:rsid w:val="00D92128"/>
    <w:rsid w:val="00D928DC"/>
    <w:rsid w:val="00D960FA"/>
    <w:rsid w:val="00D96D93"/>
    <w:rsid w:val="00D97368"/>
    <w:rsid w:val="00D97678"/>
    <w:rsid w:val="00DA020B"/>
    <w:rsid w:val="00DA07CA"/>
    <w:rsid w:val="00DA2823"/>
    <w:rsid w:val="00DA61DD"/>
    <w:rsid w:val="00DB047A"/>
    <w:rsid w:val="00DB32D4"/>
    <w:rsid w:val="00DB4FFB"/>
    <w:rsid w:val="00DC1430"/>
    <w:rsid w:val="00DC4E88"/>
    <w:rsid w:val="00DC51E4"/>
    <w:rsid w:val="00DC5334"/>
    <w:rsid w:val="00DC67BB"/>
    <w:rsid w:val="00DD102E"/>
    <w:rsid w:val="00DD1113"/>
    <w:rsid w:val="00DD4A59"/>
    <w:rsid w:val="00DD54F3"/>
    <w:rsid w:val="00DD5D3A"/>
    <w:rsid w:val="00DE0BBF"/>
    <w:rsid w:val="00DE0FE3"/>
    <w:rsid w:val="00DE294D"/>
    <w:rsid w:val="00DE36A9"/>
    <w:rsid w:val="00DE4AC0"/>
    <w:rsid w:val="00DE554B"/>
    <w:rsid w:val="00DE5E89"/>
    <w:rsid w:val="00DE76DD"/>
    <w:rsid w:val="00DF190B"/>
    <w:rsid w:val="00DF2816"/>
    <w:rsid w:val="00DF3639"/>
    <w:rsid w:val="00DF4A3F"/>
    <w:rsid w:val="00DF4BBB"/>
    <w:rsid w:val="00DF611A"/>
    <w:rsid w:val="00E0085A"/>
    <w:rsid w:val="00E008F1"/>
    <w:rsid w:val="00E01D74"/>
    <w:rsid w:val="00E039B7"/>
    <w:rsid w:val="00E10212"/>
    <w:rsid w:val="00E10A6F"/>
    <w:rsid w:val="00E11AE0"/>
    <w:rsid w:val="00E11E81"/>
    <w:rsid w:val="00E13367"/>
    <w:rsid w:val="00E138C5"/>
    <w:rsid w:val="00E157C2"/>
    <w:rsid w:val="00E16D94"/>
    <w:rsid w:val="00E21116"/>
    <w:rsid w:val="00E226DD"/>
    <w:rsid w:val="00E24222"/>
    <w:rsid w:val="00E2436D"/>
    <w:rsid w:val="00E2508B"/>
    <w:rsid w:val="00E271EB"/>
    <w:rsid w:val="00E33DDF"/>
    <w:rsid w:val="00E34B98"/>
    <w:rsid w:val="00E43C63"/>
    <w:rsid w:val="00E476D2"/>
    <w:rsid w:val="00E47AF9"/>
    <w:rsid w:val="00E518A0"/>
    <w:rsid w:val="00E5279E"/>
    <w:rsid w:val="00E55C8F"/>
    <w:rsid w:val="00E5755F"/>
    <w:rsid w:val="00E61F9B"/>
    <w:rsid w:val="00E632E8"/>
    <w:rsid w:val="00E63CAD"/>
    <w:rsid w:val="00E66CDB"/>
    <w:rsid w:val="00E70B03"/>
    <w:rsid w:val="00E70C64"/>
    <w:rsid w:val="00E7110D"/>
    <w:rsid w:val="00E72671"/>
    <w:rsid w:val="00E727B1"/>
    <w:rsid w:val="00E72F9C"/>
    <w:rsid w:val="00E735C6"/>
    <w:rsid w:val="00E73911"/>
    <w:rsid w:val="00E74783"/>
    <w:rsid w:val="00E76C42"/>
    <w:rsid w:val="00E76C53"/>
    <w:rsid w:val="00E8562A"/>
    <w:rsid w:val="00E85AF3"/>
    <w:rsid w:val="00E8664F"/>
    <w:rsid w:val="00E87400"/>
    <w:rsid w:val="00E87B09"/>
    <w:rsid w:val="00E9040F"/>
    <w:rsid w:val="00E904E8"/>
    <w:rsid w:val="00E91312"/>
    <w:rsid w:val="00E92044"/>
    <w:rsid w:val="00E94A15"/>
    <w:rsid w:val="00E94AFA"/>
    <w:rsid w:val="00EA0CAD"/>
    <w:rsid w:val="00EA2999"/>
    <w:rsid w:val="00EA3F37"/>
    <w:rsid w:val="00EA46AB"/>
    <w:rsid w:val="00EA4956"/>
    <w:rsid w:val="00EA6ECB"/>
    <w:rsid w:val="00EB1B6A"/>
    <w:rsid w:val="00EB1D71"/>
    <w:rsid w:val="00EB2470"/>
    <w:rsid w:val="00EB2936"/>
    <w:rsid w:val="00EB3BF9"/>
    <w:rsid w:val="00EB43D7"/>
    <w:rsid w:val="00EB540D"/>
    <w:rsid w:val="00EB77C5"/>
    <w:rsid w:val="00EB7F86"/>
    <w:rsid w:val="00EC008B"/>
    <w:rsid w:val="00EC05CA"/>
    <w:rsid w:val="00EC50B1"/>
    <w:rsid w:val="00EC5CEB"/>
    <w:rsid w:val="00ED045F"/>
    <w:rsid w:val="00ED0858"/>
    <w:rsid w:val="00ED44A6"/>
    <w:rsid w:val="00EE1AE3"/>
    <w:rsid w:val="00EE25F7"/>
    <w:rsid w:val="00EE3F0B"/>
    <w:rsid w:val="00EE3F0C"/>
    <w:rsid w:val="00EE44E8"/>
    <w:rsid w:val="00EE5B94"/>
    <w:rsid w:val="00EE6AA3"/>
    <w:rsid w:val="00EE752F"/>
    <w:rsid w:val="00EE7F7C"/>
    <w:rsid w:val="00EF08B4"/>
    <w:rsid w:val="00EF3D1C"/>
    <w:rsid w:val="00EF47FE"/>
    <w:rsid w:val="00EF66F9"/>
    <w:rsid w:val="00F0014D"/>
    <w:rsid w:val="00F01FBA"/>
    <w:rsid w:val="00F03369"/>
    <w:rsid w:val="00F0578C"/>
    <w:rsid w:val="00F064DC"/>
    <w:rsid w:val="00F06F6A"/>
    <w:rsid w:val="00F116D8"/>
    <w:rsid w:val="00F12742"/>
    <w:rsid w:val="00F12EBF"/>
    <w:rsid w:val="00F134DC"/>
    <w:rsid w:val="00F13D4B"/>
    <w:rsid w:val="00F160A7"/>
    <w:rsid w:val="00F16F92"/>
    <w:rsid w:val="00F2422D"/>
    <w:rsid w:val="00F2542C"/>
    <w:rsid w:val="00F27992"/>
    <w:rsid w:val="00F31734"/>
    <w:rsid w:val="00F33058"/>
    <w:rsid w:val="00F34FB6"/>
    <w:rsid w:val="00F35005"/>
    <w:rsid w:val="00F3778E"/>
    <w:rsid w:val="00F40BBA"/>
    <w:rsid w:val="00F411A4"/>
    <w:rsid w:val="00F419A5"/>
    <w:rsid w:val="00F42580"/>
    <w:rsid w:val="00F4492B"/>
    <w:rsid w:val="00F47133"/>
    <w:rsid w:val="00F502FB"/>
    <w:rsid w:val="00F50EB5"/>
    <w:rsid w:val="00F517CE"/>
    <w:rsid w:val="00F51848"/>
    <w:rsid w:val="00F525F8"/>
    <w:rsid w:val="00F543EE"/>
    <w:rsid w:val="00F54F2F"/>
    <w:rsid w:val="00F61515"/>
    <w:rsid w:val="00F619FB"/>
    <w:rsid w:val="00F62C54"/>
    <w:rsid w:val="00F62F53"/>
    <w:rsid w:val="00F63619"/>
    <w:rsid w:val="00F637D9"/>
    <w:rsid w:val="00F63AF1"/>
    <w:rsid w:val="00F6669E"/>
    <w:rsid w:val="00F66FB8"/>
    <w:rsid w:val="00F708CB"/>
    <w:rsid w:val="00F718E1"/>
    <w:rsid w:val="00F72880"/>
    <w:rsid w:val="00F72A23"/>
    <w:rsid w:val="00F73A40"/>
    <w:rsid w:val="00F758E7"/>
    <w:rsid w:val="00F769A7"/>
    <w:rsid w:val="00F77430"/>
    <w:rsid w:val="00F80855"/>
    <w:rsid w:val="00F81215"/>
    <w:rsid w:val="00F83A93"/>
    <w:rsid w:val="00F843AA"/>
    <w:rsid w:val="00F848CF"/>
    <w:rsid w:val="00F84CB1"/>
    <w:rsid w:val="00F85193"/>
    <w:rsid w:val="00F902F7"/>
    <w:rsid w:val="00F9095D"/>
    <w:rsid w:val="00F95C0B"/>
    <w:rsid w:val="00FA0E1A"/>
    <w:rsid w:val="00FA3703"/>
    <w:rsid w:val="00FA381B"/>
    <w:rsid w:val="00FA3F3E"/>
    <w:rsid w:val="00FA4C00"/>
    <w:rsid w:val="00FA5091"/>
    <w:rsid w:val="00FA72E7"/>
    <w:rsid w:val="00FB05E3"/>
    <w:rsid w:val="00FB252D"/>
    <w:rsid w:val="00FB25C7"/>
    <w:rsid w:val="00FB36EC"/>
    <w:rsid w:val="00FB43F2"/>
    <w:rsid w:val="00FC05D0"/>
    <w:rsid w:val="00FC195E"/>
    <w:rsid w:val="00FC3275"/>
    <w:rsid w:val="00FC3E52"/>
    <w:rsid w:val="00FC7D15"/>
    <w:rsid w:val="00FD0057"/>
    <w:rsid w:val="00FD1216"/>
    <w:rsid w:val="00FD6821"/>
    <w:rsid w:val="00FD6F40"/>
    <w:rsid w:val="00FE084A"/>
    <w:rsid w:val="00FE1143"/>
    <w:rsid w:val="00FE1945"/>
    <w:rsid w:val="00FE238B"/>
    <w:rsid w:val="00FE4327"/>
    <w:rsid w:val="00FE4C4F"/>
    <w:rsid w:val="00FF09C6"/>
    <w:rsid w:val="00FF1049"/>
    <w:rsid w:val="00FF13D1"/>
    <w:rsid w:val="00FF1D01"/>
    <w:rsid w:val="00FF3CE5"/>
    <w:rsid w:val="00FF3FDE"/>
    <w:rsid w:val="00FF6EA6"/>
    <w:rsid w:val="00FF7D0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Calibri" w:hAnsi="Trebuchet M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A3"/>
    <w:rPr>
      <w:rFonts w:ascii="Times New Roman" w:eastAsia="Times New Roman" w:hAnsi="Times New Roman"/>
      <w:sz w:val="24"/>
      <w:szCs w:val="24"/>
      <w:lang w:eastAsia="en-US"/>
    </w:rPr>
  </w:style>
  <w:style w:type="paragraph" w:styleId="Titre1">
    <w:name w:val="heading 1"/>
    <w:aliases w:val="NOTE SOUS TITRE 1"/>
    <w:basedOn w:val="Normal"/>
    <w:next w:val="Normal"/>
    <w:link w:val="Titre1Car"/>
    <w:qFormat/>
    <w:rsid w:val="00E34B98"/>
    <w:pPr>
      <w:keepNext/>
      <w:spacing w:before="240" w:after="60" w:line="360" w:lineRule="auto"/>
      <w:jc w:val="both"/>
      <w:outlineLvl w:val="0"/>
    </w:pPr>
    <w:rPr>
      <w:rFonts w:ascii="Arial" w:hAnsi="Arial" w:cs="Arial"/>
      <w:b/>
      <w:kern w:val="32"/>
      <w:sz w:val="32"/>
      <w:szCs w:val="32"/>
      <w:lang w:eastAsia="fr-FR"/>
    </w:rPr>
  </w:style>
  <w:style w:type="paragraph" w:styleId="Titre2">
    <w:name w:val="heading 2"/>
    <w:basedOn w:val="Normal"/>
    <w:next w:val="Normal"/>
    <w:link w:val="Titre2Car"/>
    <w:autoRedefine/>
    <w:unhideWhenUsed/>
    <w:qFormat/>
    <w:rsid w:val="00302491"/>
    <w:pPr>
      <w:keepNext/>
      <w:keepLines/>
      <w:numPr>
        <w:ilvl w:val="2"/>
        <w:numId w:val="2"/>
      </w:numPr>
      <w:spacing w:before="200"/>
      <w:outlineLvl w:val="1"/>
    </w:pPr>
    <w:rPr>
      <w:rFonts w:ascii="Trebuchet MS" w:hAnsi="Trebuchet MS"/>
      <w:b/>
      <w:szCs w:val="26"/>
    </w:rPr>
  </w:style>
  <w:style w:type="paragraph" w:styleId="Titre3">
    <w:name w:val="heading 3"/>
    <w:basedOn w:val="Normal"/>
    <w:next w:val="Normal"/>
    <w:link w:val="Titre3Car"/>
    <w:autoRedefine/>
    <w:qFormat/>
    <w:rsid w:val="00345082"/>
    <w:pPr>
      <w:keepNext/>
      <w:numPr>
        <w:ilvl w:val="3"/>
        <w:numId w:val="2"/>
      </w:numPr>
      <w:spacing w:before="240" w:after="60"/>
      <w:outlineLvl w:val="2"/>
    </w:pPr>
    <w:rPr>
      <w:rFonts w:ascii="Trebuchet MS" w:hAnsi="Trebuchet MS" w:cs="Arial"/>
      <w:b/>
      <w:sz w:val="22"/>
      <w:szCs w:val="22"/>
      <w:lang w:eastAsia="fr-FR"/>
    </w:rPr>
  </w:style>
  <w:style w:type="paragraph" w:styleId="Titre4">
    <w:name w:val="heading 4"/>
    <w:basedOn w:val="Normal"/>
    <w:next w:val="Normal"/>
    <w:link w:val="Titre4Car"/>
    <w:qFormat/>
    <w:rsid w:val="00E34B98"/>
    <w:pPr>
      <w:keepNext/>
      <w:spacing w:before="240" w:after="60"/>
      <w:outlineLvl w:val="3"/>
    </w:pPr>
    <w:rPr>
      <w:b/>
      <w:sz w:val="28"/>
      <w:szCs w:val="28"/>
      <w:lang w:val="en-GB"/>
    </w:rPr>
  </w:style>
  <w:style w:type="paragraph" w:styleId="Titre5">
    <w:name w:val="heading 5"/>
    <w:basedOn w:val="Normal"/>
    <w:next w:val="Normal"/>
    <w:link w:val="Titre5Car"/>
    <w:qFormat/>
    <w:rsid w:val="00E34B98"/>
    <w:pPr>
      <w:spacing w:before="240" w:after="60"/>
      <w:outlineLvl w:val="4"/>
    </w:pPr>
    <w:rPr>
      <w:b/>
      <w:i/>
      <w:sz w:val="26"/>
      <w:szCs w:val="26"/>
      <w:lang w:eastAsia="fr-FR"/>
    </w:rPr>
  </w:style>
  <w:style w:type="paragraph" w:styleId="Titre6">
    <w:name w:val="heading 6"/>
    <w:basedOn w:val="Normal"/>
    <w:next w:val="Normal"/>
    <w:link w:val="Titre6Car"/>
    <w:qFormat/>
    <w:rsid w:val="00E34B98"/>
    <w:pPr>
      <w:keepNext/>
      <w:tabs>
        <w:tab w:val="left" w:pos="780"/>
      </w:tabs>
      <w:spacing w:before="60" w:line="10" w:lineRule="atLeast"/>
      <w:jc w:val="center"/>
      <w:outlineLvl w:val="5"/>
    </w:pPr>
    <w:rPr>
      <w:rFonts w:ascii="Arial" w:hAnsi="Arial"/>
      <w:b/>
      <w:sz w:val="20"/>
      <w:szCs w:val="20"/>
      <w:lang w:eastAsia="fr-FR"/>
    </w:rPr>
  </w:style>
  <w:style w:type="paragraph" w:styleId="Titre7">
    <w:name w:val="heading 7"/>
    <w:basedOn w:val="Normal"/>
    <w:next w:val="Normal"/>
    <w:link w:val="Titre7Car"/>
    <w:qFormat/>
    <w:rsid w:val="00E34B98"/>
    <w:pPr>
      <w:spacing w:before="240" w:after="60"/>
      <w:outlineLvl w:val="6"/>
    </w:pPr>
    <w:rPr>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NOTE SOUS TITRE 1 Car"/>
    <w:link w:val="Titre1"/>
    <w:rsid w:val="00E34B98"/>
    <w:rPr>
      <w:rFonts w:ascii="Arial" w:eastAsia="Times New Roman" w:hAnsi="Arial" w:cs="Arial"/>
      <w:b/>
      <w:bCs/>
      <w:kern w:val="32"/>
      <w:sz w:val="32"/>
      <w:szCs w:val="32"/>
      <w:lang w:val="fr-FR" w:eastAsia="fr-FR"/>
    </w:rPr>
  </w:style>
  <w:style w:type="character" w:customStyle="1" w:styleId="Titre2Car">
    <w:name w:val="Titre 2 Car"/>
    <w:link w:val="Titre2"/>
    <w:rsid w:val="00302491"/>
    <w:rPr>
      <w:rFonts w:eastAsia="Times New Roman" w:cs="Times New Roman"/>
      <w:b/>
      <w:szCs w:val="26"/>
    </w:rPr>
  </w:style>
  <w:style w:type="character" w:customStyle="1" w:styleId="Titre3Car">
    <w:name w:val="Titre 3 Car"/>
    <w:link w:val="Titre3"/>
    <w:rsid w:val="00345082"/>
    <w:rPr>
      <w:rFonts w:eastAsia="Times New Roman" w:cs="Arial"/>
      <w:b/>
      <w:sz w:val="22"/>
      <w:szCs w:val="22"/>
      <w:lang w:eastAsia="fr-FR"/>
    </w:rPr>
  </w:style>
  <w:style w:type="character" w:customStyle="1" w:styleId="Titre4Car">
    <w:name w:val="Titre 4 Car"/>
    <w:link w:val="Titre4"/>
    <w:rsid w:val="00E34B98"/>
    <w:rPr>
      <w:rFonts w:ascii="Times New Roman" w:eastAsia="Times New Roman" w:hAnsi="Times New Roman" w:cs="Times New Roman"/>
      <w:b/>
      <w:bCs/>
      <w:sz w:val="28"/>
      <w:szCs w:val="28"/>
      <w:lang w:val="en-GB"/>
    </w:rPr>
  </w:style>
  <w:style w:type="character" w:customStyle="1" w:styleId="Titre5Car">
    <w:name w:val="Titre 5 Car"/>
    <w:link w:val="Titre5"/>
    <w:rsid w:val="00E34B98"/>
    <w:rPr>
      <w:rFonts w:ascii="Times New Roman" w:eastAsia="Times New Roman" w:hAnsi="Times New Roman" w:cs="Times New Roman"/>
      <w:b/>
      <w:bCs/>
      <w:i/>
      <w:iCs/>
      <w:sz w:val="26"/>
      <w:szCs w:val="26"/>
      <w:lang w:val="fr-FR" w:eastAsia="fr-FR"/>
    </w:rPr>
  </w:style>
  <w:style w:type="character" w:customStyle="1" w:styleId="Titre6Car">
    <w:name w:val="Titre 6 Car"/>
    <w:link w:val="Titre6"/>
    <w:rsid w:val="00E34B98"/>
    <w:rPr>
      <w:rFonts w:ascii="Arial" w:eastAsia="Times New Roman" w:hAnsi="Arial" w:cs="Times New Roman"/>
      <w:b/>
      <w:sz w:val="20"/>
      <w:szCs w:val="20"/>
      <w:lang w:val="fr-FR" w:eastAsia="fr-FR"/>
    </w:rPr>
  </w:style>
  <w:style w:type="character" w:customStyle="1" w:styleId="Titre7Car">
    <w:name w:val="Titre 7 Car"/>
    <w:link w:val="Titre7"/>
    <w:rsid w:val="00E34B98"/>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uiPriority w:val="99"/>
    <w:rsid w:val="00A013DF"/>
    <w:rPr>
      <w:sz w:val="20"/>
      <w:szCs w:val="20"/>
    </w:rPr>
  </w:style>
  <w:style w:type="character" w:customStyle="1" w:styleId="NotedebasdepageCar">
    <w:name w:val="Note de bas de page Car"/>
    <w:link w:val="Notedebasdepage"/>
    <w:uiPriority w:val="99"/>
    <w:rsid w:val="00A013DF"/>
    <w:rPr>
      <w:rFonts w:ascii="Times New Roman" w:eastAsia="Times New Roman" w:hAnsi="Times New Roman" w:cs="Times New Roman"/>
      <w:sz w:val="20"/>
      <w:szCs w:val="20"/>
    </w:rPr>
  </w:style>
  <w:style w:type="character" w:styleId="Appelnotedebasdep">
    <w:name w:val="footnote reference"/>
    <w:aliases w:val="ftref,Texto de nota al pie"/>
    <w:uiPriority w:val="99"/>
    <w:rsid w:val="00A013DF"/>
    <w:rPr>
      <w:vertAlign w:val="superscript"/>
    </w:rPr>
  </w:style>
  <w:style w:type="paragraph" w:styleId="Paragraphedeliste">
    <w:name w:val="List Paragraph"/>
    <w:basedOn w:val="Normal"/>
    <w:link w:val="ParagraphedelisteCar"/>
    <w:uiPriority w:val="34"/>
    <w:qFormat/>
    <w:rsid w:val="00A013DF"/>
    <w:pPr>
      <w:ind w:left="720"/>
      <w:contextualSpacing/>
    </w:pPr>
  </w:style>
  <w:style w:type="character" w:customStyle="1" w:styleId="ParagraphedelisteCar">
    <w:name w:val="Paragraphe de liste Car"/>
    <w:link w:val="Paragraphedeliste"/>
    <w:locked/>
    <w:rsid w:val="00A013DF"/>
    <w:rPr>
      <w:rFonts w:ascii="Times New Roman" w:eastAsia="Times New Roman" w:hAnsi="Times New Roman" w:cs="Times New Roman"/>
      <w:sz w:val="24"/>
      <w:szCs w:val="24"/>
    </w:rPr>
  </w:style>
  <w:style w:type="character" w:styleId="Lienhypertexte">
    <w:name w:val="Hyperlink"/>
    <w:uiPriority w:val="99"/>
    <w:rsid w:val="00965705"/>
    <w:rPr>
      <w:color w:val="auto"/>
      <w:u w:val="single"/>
    </w:rPr>
  </w:style>
  <w:style w:type="paragraph" w:customStyle="1" w:styleId="GlobalTrendsH2">
    <w:name w:val="Global_Trends_H2"/>
    <w:basedOn w:val="Titre2"/>
    <w:rsid w:val="00A013DF"/>
    <w:pPr>
      <w:keepLines w:val="0"/>
      <w:tabs>
        <w:tab w:val="num" w:pos="851"/>
      </w:tabs>
      <w:spacing w:before="480" w:after="240"/>
      <w:ind w:left="851" w:hanging="851"/>
    </w:pPr>
    <w:rPr>
      <w:rFonts w:ascii="Arial Narrow" w:hAnsi="Arial Narrow" w:cs="Arial"/>
      <w:sz w:val="28"/>
      <w:szCs w:val="28"/>
      <w:lang w:val="en-GB" w:eastAsia="en-GB"/>
    </w:rPr>
  </w:style>
  <w:style w:type="character" w:styleId="Marquedecommentaire">
    <w:name w:val="annotation reference"/>
    <w:uiPriority w:val="99"/>
    <w:unhideWhenUsed/>
    <w:rsid w:val="004D147D"/>
    <w:rPr>
      <w:sz w:val="16"/>
      <w:szCs w:val="16"/>
    </w:rPr>
  </w:style>
  <w:style w:type="paragraph" w:styleId="Commentaire">
    <w:name w:val="annotation text"/>
    <w:basedOn w:val="Normal"/>
    <w:link w:val="CommentaireCar"/>
    <w:uiPriority w:val="99"/>
    <w:unhideWhenUsed/>
    <w:rsid w:val="004D147D"/>
    <w:rPr>
      <w:sz w:val="20"/>
      <w:szCs w:val="20"/>
    </w:rPr>
  </w:style>
  <w:style w:type="character" w:customStyle="1" w:styleId="CommentaireCar">
    <w:name w:val="Commentaire Car"/>
    <w:link w:val="Commentaire"/>
    <w:uiPriority w:val="99"/>
    <w:rsid w:val="004D147D"/>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nhideWhenUsed/>
    <w:rsid w:val="004D147D"/>
    <w:rPr>
      <w:b/>
    </w:rPr>
  </w:style>
  <w:style w:type="character" w:customStyle="1" w:styleId="ObjetducommentaireCar">
    <w:name w:val="Objet du commentaire Car"/>
    <w:link w:val="Objetducommentaire"/>
    <w:rsid w:val="004D147D"/>
    <w:rPr>
      <w:rFonts w:ascii="Times New Roman" w:eastAsia="Times New Roman" w:hAnsi="Times New Roman" w:cs="Times New Roman"/>
      <w:b/>
      <w:bCs/>
      <w:sz w:val="20"/>
      <w:szCs w:val="20"/>
    </w:rPr>
  </w:style>
  <w:style w:type="paragraph" w:styleId="Textedebulles">
    <w:name w:val="Balloon Text"/>
    <w:basedOn w:val="Normal"/>
    <w:link w:val="TextedebullesCar"/>
    <w:uiPriority w:val="99"/>
    <w:unhideWhenUsed/>
    <w:rsid w:val="004D147D"/>
    <w:rPr>
      <w:rFonts w:ascii="Tahoma" w:hAnsi="Tahoma" w:cs="Tahoma"/>
      <w:sz w:val="16"/>
      <w:szCs w:val="16"/>
    </w:rPr>
  </w:style>
  <w:style w:type="character" w:customStyle="1" w:styleId="TextedebullesCar">
    <w:name w:val="Texte de bulles Car"/>
    <w:link w:val="Textedebulles"/>
    <w:uiPriority w:val="99"/>
    <w:rsid w:val="004D147D"/>
    <w:rPr>
      <w:rFonts w:ascii="Tahoma" w:eastAsia="Times New Roman" w:hAnsi="Tahoma" w:cs="Tahoma"/>
      <w:sz w:val="16"/>
      <w:szCs w:val="16"/>
    </w:rPr>
  </w:style>
  <w:style w:type="character" w:customStyle="1" w:styleId="hps">
    <w:name w:val="hps"/>
    <w:basedOn w:val="Policepardfaut"/>
    <w:uiPriority w:val="99"/>
    <w:rsid w:val="00A1379F"/>
  </w:style>
  <w:style w:type="character" w:customStyle="1" w:styleId="atn">
    <w:name w:val="atn"/>
    <w:basedOn w:val="Policepardfaut"/>
    <w:rsid w:val="00A1379F"/>
  </w:style>
  <w:style w:type="paragraph" w:styleId="Corpsdetexte">
    <w:name w:val="Body Text"/>
    <w:basedOn w:val="Normal"/>
    <w:link w:val="CorpsdetexteCar"/>
    <w:uiPriority w:val="99"/>
    <w:unhideWhenUsed/>
    <w:rsid w:val="00BD3C96"/>
    <w:pPr>
      <w:spacing w:after="120" w:line="360" w:lineRule="auto"/>
      <w:jc w:val="both"/>
    </w:pPr>
    <w:rPr>
      <w:lang w:eastAsia="fr-FR"/>
    </w:rPr>
  </w:style>
  <w:style w:type="character" w:customStyle="1" w:styleId="CorpsdetexteCar">
    <w:name w:val="Corps de texte Car"/>
    <w:link w:val="Corpsdetexte"/>
    <w:uiPriority w:val="99"/>
    <w:rsid w:val="00BD3C96"/>
    <w:rPr>
      <w:rFonts w:ascii="Times New Roman" w:eastAsia="Times New Roman" w:hAnsi="Times New Roman" w:cs="Times New Roman"/>
      <w:sz w:val="24"/>
      <w:szCs w:val="24"/>
      <w:lang w:val="fr-FR" w:eastAsia="fr-FR"/>
    </w:rPr>
  </w:style>
  <w:style w:type="paragraph" w:styleId="Corpsdetexte2">
    <w:name w:val="Body Text 2"/>
    <w:basedOn w:val="Normal"/>
    <w:link w:val="Corpsdetexte2Car"/>
    <w:unhideWhenUsed/>
    <w:rsid w:val="004B650C"/>
    <w:pPr>
      <w:spacing w:after="120" w:line="480" w:lineRule="auto"/>
      <w:jc w:val="both"/>
    </w:pPr>
    <w:rPr>
      <w:lang w:eastAsia="fr-FR"/>
    </w:rPr>
  </w:style>
  <w:style w:type="character" w:customStyle="1" w:styleId="Corpsdetexte2Car">
    <w:name w:val="Corps de texte 2 Car"/>
    <w:link w:val="Corpsdetexte2"/>
    <w:rsid w:val="004B650C"/>
    <w:rPr>
      <w:rFonts w:ascii="Times New Roman" w:eastAsia="Times New Roman" w:hAnsi="Times New Roman" w:cs="Times New Roman"/>
      <w:sz w:val="24"/>
      <w:szCs w:val="24"/>
      <w:lang w:val="fr-FR" w:eastAsia="fr-FR"/>
    </w:rPr>
  </w:style>
  <w:style w:type="paragraph" w:styleId="En-tte">
    <w:name w:val="header"/>
    <w:basedOn w:val="Normal"/>
    <w:link w:val="En-tteCar"/>
    <w:uiPriority w:val="99"/>
    <w:unhideWhenUsed/>
    <w:rsid w:val="00AD75D3"/>
    <w:pPr>
      <w:tabs>
        <w:tab w:val="center" w:pos="4536"/>
        <w:tab w:val="right" w:pos="9072"/>
      </w:tabs>
    </w:pPr>
  </w:style>
  <w:style w:type="character" w:customStyle="1" w:styleId="En-tteCar">
    <w:name w:val="En-tête Car"/>
    <w:link w:val="En-tte"/>
    <w:uiPriority w:val="99"/>
    <w:rsid w:val="00AD75D3"/>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AD75D3"/>
    <w:pPr>
      <w:tabs>
        <w:tab w:val="center" w:pos="4536"/>
        <w:tab w:val="right" w:pos="9072"/>
      </w:tabs>
    </w:pPr>
  </w:style>
  <w:style w:type="character" w:customStyle="1" w:styleId="PieddepageCar">
    <w:name w:val="Pied de page Car"/>
    <w:link w:val="Pieddepage"/>
    <w:uiPriority w:val="99"/>
    <w:rsid w:val="00AD75D3"/>
    <w:rPr>
      <w:rFonts w:ascii="Times New Roman" w:eastAsia="Times New Roman" w:hAnsi="Times New Roman" w:cs="Times New Roman"/>
      <w:sz w:val="24"/>
      <w:szCs w:val="24"/>
    </w:rPr>
  </w:style>
  <w:style w:type="paragraph" w:customStyle="1" w:styleId="kimf">
    <w:name w:val="kimf"/>
    <w:basedOn w:val="Normal"/>
    <w:next w:val="Normal"/>
    <w:rsid w:val="00E34B98"/>
    <w:pPr>
      <w:widowControl w:val="0"/>
      <w:autoSpaceDE w:val="0"/>
      <w:autoSpaceDN w:val="0"/>
      <w:adjustRightInd w:val="0"/>
    </w:pPr>
    <w:rPr>
      <w:rFonts w:ascii="Calibri" w:hAnsi="Calibri"/>
      <w:lang w:eastAsia="fr-FR"/>
    </w:rPr>
  </w:style>
  <w:style w:type="paragraph" w:customStyle="1" w:styleId="Default">
    <w:name w:val="Default"/>
    <w:rsid w:val="00E34B98"/>
    <w:pPr>
      <w:autoSpaceDE w:val="0"/>
      <w:autoSpaceDN w:val="0"/>
      <w:adjustRightInd w:val="0"/>
    </w:pPr>
    <w:rPr>
      <w:rFonts w:ascii="Arial" w:eastAsia="Times New Roman" w:hAnsi="Arial" w:cs="Arial"/>
      <w:color w:val="000000"/>
      <w:sz w:val="24"/>
      <w:szCs w:val="24"/>
    </w:rPr>
  </w:style>
  <w:style w:type="paragraph" w:customStyle="1" w:styleId="Text">
    <w:name w:val="Text"/>
    <w:basedOn w:val="Normal"/>
    <w:rsid w:val="00E34B98"/>
    <w:pPr>
      <w:widowControl w:val="0"/>
      <w:autoSpaceDE w:val="0"/>
      <w:autoSpaceDN w:val="0"/>
      <w:adjustRightInd w:val="0"/>
      <w:spacing w:before="120" w:after="120"/>
      <w:jc w:val="both"/>
    </w:pPr>
    <w:rPr>
      <w:rFonts w:eastAsia="SimSun"/>
      <w:szCs w:val="28"/>
      <w:lang w:eastAsia="zh-CN"/>
    </w:rPr>
  </w:style>
  <w:style w:type="paragraph" w:styleId="Normalcentr">
    <w:name w:val="Block Text"/>
    <w:basedOn w:val="Normal"/>
    <w:rsid w:val="00E34B98"/>
    <w:pPr>
      <w:tabs>
        <w:tab w:val="left" w:pos="-1515"/>
        <w:tab w:val="left" w:pos="-1116"/>
        <w:tab w:val="left" w:pos="-396"/>
        <w:tab w:val="left" w:pos="0"/>
        <w:tab w:val="left" w:pos="284"/>
        <w:tab w:val="left" w:pos="680"/>
        <w:tab w:val="left" w:pos="1764"/>
        <w:tab w:val="left" w:pos="2484"/>
        <w:tab w:val="left" w:pos="2948"/>
        <w:tab w:val="left" w:pos="3924"/>
        <w:tab w:val="left" w:pos="4644"/>
        <w:tab w:val="left" w:pos="5364"/>
        <w:tab w:val="left" w:pos="6084"/>
        <w:tab w:val="left" w:pos="6633"/>
        <w:tab w:val="left" w:pos="7087"/>
      </w:tabs>
      <w:ind w:left="-396" w:right="62" w:firstLine="680"/>
      <w:jc w:val="both"/>
    </w:pPr>
    <w:rPr>
      <w:szCs w:val="20"/>
      <w:lang w:eastAsia="fr-FR"/>
    </w:rPr>
  </w:style>
  <w:style w:type="paragraph" w:styleId="Retraitcorpsdetexte">
    <w:name w:val="Body Text Indent"/>
    <w:basedOn w:val="Normal"/>
    <w:link w:val="RetraitcorpsdetexteCar"/>
    <w:rsid w:val="00E34B98"/>
    <w:pPr>
      <w:spacing w:after="120"/>
      <w:ind w:left="283"/>
    </w:pPr>
    <w:rPr>
      <w:lang w:eastAsia="fr-FR"/>
    </w:rPr>
  </w:style>
  <w:style w:type="character" w:customStyle="1" w:styleId="RetraitcorpsdetexteCar">
    <w:name w:val="Retrait corps de texte Car"/>
    <w:link w:val="Retraitcorpsdetexte"/>
    <w:rsid w:val="00E34B98"/>
    <w:rPr>
      <w:rFonts w:ascii="Times New Roman" w:eastAsia="Times New Roman" w:hAnsi="Times New Roman" w:cs="Times New Roman"/>
      <w:sz w:val="24"/>
      <w:szCs w:val="24"/>
      <w:lang w:val="fr-FR" w:eastAsia="fr-FR"/>
    </w:rPr>
  </w:style>
  <w:style w:type="paragraph" w:customStyle="1" w:styleId="Style1">
    <w:name w:val="Style1"/>
    <w:rsid w:val="00E34B98"/>
    <w:pPr>
      <w:spacing w:before="180" w:after="180"/>
      <w:ind w:firstLine="567"/>
      <w:jc w:val="both"/>
    </w:pPr>
    <w:rPr>
      <w:rFonts w:ascii="Times New Roman" w:eastAsia="Times New Roman" w:hAnsi="Times New Roman" w:cs="Arial"/>
      <w:sz w:val="24"/>
      <w:szCs w:val="24"/>
    </w:rPr>
  </w:style>
  <w:style w:type="character" w:customStyle="1" w:styleId="EDSBStyleLatinTimesNewRoman12ptLatinBold">
    <w:name w:val="EDSB Style (Latin) Times New Roman 12 pt (Latin) Bold"/>
    <w:rsid w:val="00E34B98"/>
    <w:rPr>
      <w:rFonts w:ascii="Times New Roman" w:hAnsi="Times New Roman"/>
      <w:b/>
      <w:sz w:val="24"/>
      <w:szCs w:val="24"/>
    </w:rPr>
  </w:style>
  <w:style w:type="paragraph" w:customStyle="1" w:styleId="kititre2">
    <w:name w:val="kititre2"/>
    <w:basedOn w:val="Normal"/>
    <w:rsid w:val="00E34B98"/>
    <w:pPr>
      <w:spacing w:after="120" w:line="360" w:lineRule="auto"/>
    </w:pPr>
    <w:rPr>
      <w:rFonts w:ascii="Arial" w:hAnsi="Arial" w:cs="Arial"/>
      <w:b/>
      <w:lang w:eastAsia="fr-FR"/>
    </w:rPr>
  </w:style>
  <w:style w:type="paragraph" w:customStyle="1" w:styleId="kimtitre1">
    <w:name w:val="kimtitre1"/>
    <w:basedOn w:val="Titre1"/>
    <w:rsid w:val="00E34B98"/>
    <w:pPr>
      <w:spacing w:before="600" w:after="0"/>
      <w:jc w:val="left"/>
    </w:pPr>
    <w:rPr>
      <w:rFonts w:ascii="Times New Roman" w:hAnsi="Times New Roman" w:cs="Times New Roman"/>
      <w:kern w:val="0"/>
      <w:sz w:val="24"/>
      <w:szCs w:val="24"/>
    </w:rPr>
  </w:style>
  <w:style w:type="paragraph" w:customStyle="1" w:styleId="Io">
    <w:name w:val="Io"/>
    <w:basedOn w:val="Normal"/>
    <w:rsid w:val="00E34B98"/>
    <w:pPr>
      <w:keepNext/>
      <w:spacing w:before="240" w:after="60" w:line="360" w:lineRule="auto"/>
      <w:jc w:val="both"/>
      <w:outlineLvl w:val="0"/>
    </w:pPr>
    <w:rPr>
      <w:rFonts w:ascii="Arial" w:hAnsi="Arial" w:cs="Arial"/>
      <w:kern w:val="32"/>
      <w:szCs w:val="32"/>
      <w:lang w:eastAsia="fr-FR"/>
    </w:rPr>
  </w:style>
  <w:style w:type="paragraph" w:styleId="Lgende">
    <w:name w:val="caption"/>
    <w:basedOn w:val="Normal"/>
    <w:next w:val="Normal"/>
    <w:uiPriority w:val="35"/>
    <w:unhideWhenUsed/>
    <w:qFormat/>
    <w:rsid w:val="00E34B98"/>
    <w:pPr>
      <w:spacing w:after="200"/>
    </w:pPr>
    <w:rPr>
      <w:rFonts w:ascii="Calibri" w:eastAsia="Calibri" w:hAnsi="Calibri"/>
      <w:b/>
      <w:color w:val="4F81BD"/>
      <w:sz w:val="18"/>
      <w:szCs w:val="18"/>
    </w:rPr>
  </w:style>
  <w:style w:type="paragraph" w:customStyle="1" w:styleId="TitlePageDate">
    <w:name w:val="Title Page: Date"/>
    <w:basedOn w:val="Normal"/>
    <w:rsid w:val="00E34B98"/>
    <w:pPr>
      <w:spacing w:before="1440"/>
      <w:jc w:val="center"/>
    </w:pPr>
    <w:rPr>
      <w:b/>
      <w:sz w:val="20"/>
      <w:szCs w:val="20"/>
    </w:rPr>
  </w:style>
  <w:style w:type="character" w:styleId="Lienhypertextesuivivisit">
    <w:name w:val="FollowedHyperlink"/>
    <w:uiPriority w:val="99"/>
    <w:unhideWhenUsed/>
    <w:rsid w:val="00E34B98"/>
    <w:rPr>
      <w:color w:val="800080"/>
      <w:u w:val="single"/>
    </w:rPr>
  </w:style>
  <w:style w:type="paragraph" w:customStyle="1" w:styleId="xl66">
    <w:name w:val="xl66"/>
    <w:basedOn w:val="Normal"/>
    <w:rsid w:val="00E34B98"/>
    <w:pPr>
      <w:spacing w:before="100" w:beforeAutospacing="1" w:after="100" w:afterAutospacing="1"/>
    </w:pPr>
    <w:rPr>
      <w:sz w:val="18"/>
      <w:szCs w:val="18"/>
      <w:lang w:eastAsia="fr-FR"/>
    </w:rPr>
  </w:style>
  <w:style w:type="paragraph" w:customStyle="1" w:styleId="xl67">
    <w:name w:val="xl67"/>
    <w:basedOn w:val="Normal"/>
    <w:rsid w:val="00E34B98"/>
    <w:pPr>
      <w:pBdr>
        <w:bottom w:val="single" w:sz="8" w:space="0" w:color="auto"/>
      </w:pBdr>
      <w:spacing w:before="100" w:beforeAutospacing="1" w:after="100" w:afterAutospacing="1"/>
    </w:pPr>
    <w:rPr>
      <w:sz w:val="18"/>
      <w:szCs w:val="18"/>
      <w:lang w:eastAsia="fr-FR"/>
    </w:rPr>
  </w:style>
  <w:style w:type="paragraph" w:customStyle="1" w:styleId="xl68">
    <w:name w:val="xl68"/>
    <w:basedOn w:val="Normal"/>
    <w:rsid w:val="00E34B98"/>
    <w:pPr>
      <w:pBdr>
        <w:bottom w:val="double" w:sz="6" w:space="0" w:color="auto"/>
      </w:pBdr>
      <w:spacing w:before="100" w:beforeAutospacing="1" w:after="100" w:afterAutospacing="1"/>
    </w:pPr>
    <w:rPr>
      <w:sz w:val="18"/>
      <w:szCs w:val="18"/>
      <w:lang w:eastAsia="fr-FR"/>
    </w:rPr>
  </w:style>
  <w:style w:type="paragraph" w:customStyle="1" w:styleId="xl69">
    <w:name w:val="xl69"/>
    <w:basedOn w:val="Normal"/>
    <w:rsid w:val="00E34B98"/>
    <w:pPr>
      <w:spacing w:before="100" w:beforeAutospacing="1" w:after="100" w:afterAutospacing="1"/>
      <w:textAlignment w:val="center"/>
    </w:pPr>
    <w:rPr>
      <w:sz w:val="18"/>
      <w:szCs w:val="18"/>
      <w:lang w:eastAsia="fr-FR"/>
    </w:rPr>
  </w:style>
  <w:style w:type="paragraph" w:customStyle="1" w:styleId="xl70">
    <w:name w:val="xl70"/>
    <w:basedOn w:val="Normal"/>
    <w:rsid w:val="00E34B98"/>
    <w:pPr>
      <w:pBdr>
        <w:bottom w:val="double" w:sz="6" w:space="0" w:color="auto"/>
      </w:pBdr>
      <w:spacing w:before="100" w:beforeAutospacing="1" w:after="100" w:afterAutospacing="1"/>
      <w:textAlignment w:val="center"/>
    </w:pPr>
    <w:rPr>
      <w:sz w:val="18"/>
      <w:szCs w:val="18"/>
      <w:lang w:eastAsia="fr-FR"/>
    </w:rPr>
  </w:style>
  <w:style w:type="paragraph" w:customStyle="1" w:styleId="xl71">
    <w:name w:val="xl71"/>
    <w:basedOn w:val="Normal"/>
    <w:rsid w:val="00E34B98"/>
    <w:pPr>
      <w:spacing w:before="100" w:beforeAutospacing="1" w:after="100" w:afterAutospacing="1"/>
      <w:jc w:val="center"/>
      <w:textAlignment w:val="center"/>
    </w:pPr>
    <w:rPr>
      <w:sz w:val="18"/>
      <w:szCs w:val="18"/>
      <w:lang w:eastAsia="fr-FR"/>
    </w:rPr>
  </w:style>
  <w:style w:type="paragraph" w:customStyle="1" w:styleId="xl72">
    <w:name w:val="xl72"/>
    <w:basedOn w:val="Normal"/>
    <w:rsid w:val="00E34B98"/>
    <w:pPr>
      <w:spacing w:before="100" w:beforeAutospacing="1" w:after="100" w:afterAutospacing="1"/>
    </w:pPr>
    <w:rPr>
      <w:b/>
      <w:sz w:val="18"/>
      <w:szCs w:val="18"/>
      <w:lang w:eastAsia="fr-FR"/>
    </w:rPr>
  </w:style>
  <w:style w:type="paragraph" w:customStyle="1" w:styleId="xl73">
    <w:name w:val="xl73"/>
    <w:basedOn w:val="Normal"/>
    <w:rsid w:val="00E34B98"/>
    <w:pPr>
      <w:spacing w:before="100" w:beforeAutospacing="1" w:after="100" w:afterAutospacing="1"/>
      <w:ind w:firstLineChars="100" w:firstLine="100"/>
    </w:pPr>
    <w:rPr>
      <w:sz w:val="18"/>
      <w:szCs w:val="18"/>
      <w:lang w:eastAsia="fr-FR"/>
    </w:rPr>
  </w:style>
  <w:style w:type="paragraph" w:customStyle="1" w:styleId="xl74">
    <w:name w:val="xl74"/>
    <w:basedOn w:val="Normal"/>
    <w:rsid w:val="00E34B98"/>
    <w:pPr>
      <w:spacing w:before="100" w:beforeAutospacing="1" w:after="100" w:afterAutospacing="1"/>
    </w:pPr>
    <w:rPr>
      <w:sz w:val="18"/>
      <w:szCs w:val="18"/>
      <w:lang w:eastAsia="fr-FR"/>
    </w:rPr>
  </w:style>
  <w:style w:type="paragraph" w:customStyle="1" w:styleId="xl75">
    <w:name w:val="xl75"/>
    <w:basedOn w:val="Normal"/>
    <w:rsid w:val="00E34B98"/>
    <w:pPr>
      <w:pBdr>
        <w:bottom w:val="double" w:sz="6" w:space="0" w:color="auto"/>
      </w:pBdr>
      <w:spacing w:before="100" w:beforeAutospacing="1" w:after="100" w:afterAutospacing="1"/>
    </w:pPr>
    <w:rPr>
      <w:sz w:val="18"/>
      <w:szCs w:val="18"/>
      <w:lang w:eastAsia="fr-FR"/>
    </w:rPr>
  </w:style>
  <w:style w:type="paragraph" w:customStyle="1" w:styleId="xl76">
    <w:name w:val="xl76"/>
    <w:basedOn w:val="Normal"/>
    <w:rsid w:val="00E34B98"/>
    <w:pPr>
      <w:spacing w:before="100" w:beforeAutospacing="1" w:after="100" w:afterAutospacing="1"/>
    </w:pPr>
    <w:rPr>
      <w:sz w:val="18"/>
      <w:szCs w:val="18"/>
      <w:lang w:eastAsia="fr-FR"/>
    </w:rPr>
  </w:style>
  <w:style w:type="paragraph" w:customStyle="1" w:styleId="xl77">
    <w:name w:val="xl77"/>
    <w:basedOn w:val="Normal"/>
    <w:rsid w:val="00E34B98"/>
    <w:pPr>
      <w:pBdr>
        <w:bottom w:val="double" w:sz="6" w:space="0" w:color="auto"/>
      </w:pBdr>
      <w:spacing w:before="100" w:beforeAutospacing="1" w:after="100" w:afterAutospacing="1"/>
    </w:pPr>
    <w:rPr>
      <w:sz w:val="18"/>
      <w:szCs w:val="18"/>
      <w:lang w:eastAsia="fr-FR"/>
    </w:rPr>
  </w:style>
  <w:style w:type="paragraph" w:customStyle="1" w:styleId="xl78">
    <w:name w:val="xl78"/>
    <w:basedOn w:val="Normal"/>
    <w:rsid w:val="00E34B98"/>
    <w:pPr>
      <w:spacing w:before="100" w:beforeAutospacing="1" w:after="100" w:afterAutospacing="1"/>
      <w:jc w:val="center"/>
    </w:pPr>
    <w:rPr>
      <w:b/>
      <w:sz w:val="18"/>
      <w:szCs w:val="18"/>
      <w:lang w:eastAsia="fr-FR"/>
    </w:rPr>
  </w:style>
  <w:style w:type="paragraph" w:customStyle="1" w:styleId="xl79">
    <w:name w:val="xl79"/>
    <w:basedOn w:val="Normal"/>
    <w:rsid w:val="00E34B98"/>
    <w:pPr>
      <w:spacing w:before="100" w:beforeAutospacing="1" w:after="100" w:afterAutospacing="1"/>
      <w:jc w:val="center"/>
    </w:pPr>
    <w:rPr>
      <w:b/>
      <w:sz w:val="18"/>
      <w:szCs w:val="18"/>
      <w:lang w:eastAsia="fr-FR"/>
    </w:rPr>
  </w:style>
  <w:style w:type="paragraph" w:customStyle="1" w:styleId="xl80">
    <w:name w:val="xl80"/>
    <w:basedOn w:val="Normal"/>
    <w:rsid w:val="00E34B98"/>
    <w:pPr>
      <w:spacing w:before="100" w:beforeAutospacing="1" w:after="100" w:afterAutospacing="1"/>
      <w:jc w:val="right"/>
    </w:pPr>
    <w:rPr>
      <w:b/>
      <w:sz w:val="18"/>
      <w:szCs w:val="18"/>
      <w:lang w:eastAsia="fr-FR"/>
    </w:rPr>
  </w:style>
  <w:style w:type="paragraph" w:customStyle="1" w:styleId="xl81">
    <w:name w:val="xl81"/>
    <w:basedOn w:val="Normal"/>
    <w:rsid w:val="00E34B98"/>
    <w:pPr>
      <w:pBdr>
        <w:bottom w:val="single" w:sz="8" w:space="0" w:color="auto"/>
      </w:pBdr>
      <w:spacing w:before="100" w:beforeAutospacing="1" w:after="100" w:afterAutospacing="1"/>
      <w:jc w:val="right"/>
    </w:pPr>
    <w:rPr>
      <w:b/>
      <w:sz w:val="18"/>
      <w:szCs w:val="18"/>
      <w:lang w:eastAsia="fr-FR"/>
    </w:rPr>
  </w:style>
  <w:style w:type="paragraph" w:customStyle="1" w:styleId="xl82">
    <w:name w:val="xl82"/>
    <w:basedOn w:val="Normal"/>
    <w:rsid w:val="00E34B98"/>
    <w:pPr>
      <w:pBdr>
        <w:bottom w:val="single" w:sz="4" w:space="0" w:color="auto"/>
      </w:pBdr>
      <w:spacing w:before="100" w:beforeAutospacing="1" w:after="100" w:afterAutospacing="1"/>
      <w:jc w:val="center"/>
    </w:pPr>
    <w:rPr>
      <w:b/>
      <w:sz w:val="18"/>
      <w:szCs w:val="18"/>
      <w:lang w:eastAsia="fr-FR"/>
    </w:rPr>
  </w:style>
  <w:style w:type="paragraph" w:customStyle="1" w:styleId="xl83">
    <w:name w:val="xl83"/>
    <w:basedOn w:val="Normal"/>
    <w:rsid w:val="00E34B98"/>
    <w:pPr>
      <w:pBdr>
        <w:top w:val="single" w:sz="4" w:space="0" w:color="auto"/>
        <w:bottom w:val="single" w:sz="4" w:space="0" w:color="auto"/>
      </w:pBdr>
      <w:spacing w:before="100" w:beforeAutospacing="1" w:after="100" w:afterAutospacing="1"/>
      <w:jc w:val="right"/>
    </w:pPr>
    <w:rPr>
      <w:b/>
      <w:sz w:val="18"/>
      <w:szCs w:val="18"/>
      <w:lang w:eastAsia="fr-FR"/>
    </w:rPr>
  </w:style>
  <w:style w:type="paragraph" w:customStyle="1" w:styleId="xl84">
    <w:name w:val="xl84"/>
    <w:basedOn w:val="Normal"/>
    <w:rsid w:val="00E34B98"/>
    <w:pPr>
      <w:pBdr>
        <w:top w:val="double" w:sz="6" w:space="0" w:color="auto"/>
        <w:bottom w:val="single" w:sz="4" w:space="0" w:color="auto"/>
      </w:pBdr>
      <w:spacing w:before="100" w:beforeAutospacing="1" w:after="100" w:afterAutospacing="1"/>
      <w:jc w:val="center"/>
    </w:pPr>
    <w:rPr>
      <w:b/>
      <w:sz w:val="18"/>
      <w:szCs w:val="18"/>
      <w:lang w:eastAsia="fr-FR"/>
    </w:rPr>
  </w:style>
  <w:style w:type="paragraph" w:customStyle="1" w:styleId="Car">
    <w:name w:val="Car"/>
    <w:basedOn w:val="Normal"/>
    <w:next w:val="Normal"/>
    <w:rsid w:val="00E34B98"/>
    <w:pPr>
      <w:spacing w:after="160" w:line="240" w:lineRule="exact"/>
    </w:pPr>
    <w:rPr>
      <w:rFonts w:ascii="Tahoma" w:hAnsi="Tahoma" w:cs="Tahoma"/>
      <w:lang w:eastAsia="fr-FR"/>
    </w:rPr>
  </w:style>
  <w:style w:type="paragraph" w:customStyle="1" w:styleId="Projet">
    <w:name w:val="Projet"/>
    <w:basedOn w:val="Titre1"/>
    <w:autoRedefine/>
    <w:rsid w:val="00E34B98"/>
    <w:pPr>
      <w:spacing w:after="0" w:line="276" w:lineRule="auto"/>
      <w:jc w:val="left"/>
    </w:pPr>
    <w:rPr>
      <w:rFonts w:ascii="Garamond" w:eastAsia="Calibri" w:hAnsi="Garamond" w:cs="Gautami"/>
      <w:kern w:val="0"/>
      <w:sz w:val="24"/>
      <w:szCs w:val="24"/>
      <w:lang w:eastAsia="en-US"/>
    </w:rPr>
  </w:style>
  <w:style w:type="paragraph" w:customStyle="1" w:styleId="StyleTitre1">
    <w:name w:val="Style Titre 1"/>
    <w:aliases w:val="NOTE SOUS TITRE 1 + Garamond 12 pt"/>
    <w:basedOn w:val="Titre1"/>
    <w:autoRedefine/>
    <w:rsid w:val="00E34B98"/>
    <w:pPr>
      <w:spacing w:before="0" w:after="0" w:line="240" w:lineRule="auto"/>
      <w:jc w:val="left"/>
    </w:pPr>
    <w:rPr>
      <w:rFonts w:ascii="Garamond" w:eastAsia="Calibri" w:hAnsi="Garamond" w:cs="Times New Roman"/>
      <w:kern w:val="0"/>
      <w:sz w:val="24"/>
      <w:szCs w:val="24"/>
      <w:lang w:eastAsia="en-US"/>
    </w:rPr>
  </w:style>
  <w:style w:type="paragraph" w:customStyle="1" w:styleId="Titre2Docprojet">
    <w:name w:val="Titre 2 Doc_projet"/>
    <w:basedOn w:val="Titre1"/>
    <w:autoRedefine/>
    <w:rsid w:val="00E34B98"/>
    <w:pPr>
      <w:shd w:val="clear" w:color="auto" w:fill="B3B3B3"/>
      <w:spacing w:line="240" w:lineRule="auto"/>
      <w:jc w:val="left"/>
    </w:pPr>
    <w:rPr>
      <w:rFonts w:eastAsia="Calibri" w:cs="Times New Roman"/>
      <w:sz w:val="24"/>
      <w:szCs w:val="20"/>
      <w:lang w:eastAsia="en-US"/>
    </w:rPr>
  </w:style>
  <w:style w:type="paragraph" w:customStyle="1" w:styleId="Titre1Docprojet">
    <w:name w:val="Titre 1 Doc_projet"/>
    <w:basedOn w:val="Titre1"/>
    <w:autoRedefine/>
    <w:rsid w:val="00586167"/>
    <w:pPr>
      <w:numPr>
        <w:ilvl w:val="1"/>
        <w:numId w:val="2"/>
      </w:numPr>
      <w:spacing w:line="240" w:lineRule="auto"/>
      <w:jc w:val="left"/>
    </w:pPr>
    <w:rPr>
      <w:rFonts w:ascii="Trebuchet MS" w:eastAsia="Calibri" w:hAnsi="Trebuchet MS"/>
      <w:sz w:val="26"/>
      <w:lang w:eastAsia="en-US"/>
    </w:rPr>
  </w:style>
  <w:style w:type="paragraph" w:customStyle="1" w:styleId="Titre3Docprojet">
    <w:name w:val="Titre 3 Doc_projet"/>
    <w:basedOn w:val="Normal"/>
    <w:autoRedefine/>
    <w:rsid w:val="00E34B98"/>
    <w:pPr>
      <w:spacing w:line="360" w:lineRule="auto"/>
    </w:pPr>
    <w:rPr>
      <w:rFonts w:ascii="Arial" w:hAnsi="Arial"/>
      <w:b/>
      <w:szCs w:val="20"/>
      <w:lang w:eastAsia="fr-FR"/>
    </w:rPr>
  </w:style>
  <w:style w:type="paragraph" w:customStyle="1" w:styleId="Titre4Docprojet">
    <w:name w:val="Titre 4 Doc_projet"/>
    <w:basedOn w:val="Normal"/>
    <w:autoRedefine/>
    <w:rsid w:val="00E34B98"/>
    <w:pPr>
      <w:spacing w:after="120"/>
    </w:pPr>
    <w:rPr>
      <w:rFonts w:ascii="Arial" w:hAnsi="Arial"/>
      <w:b/>
      <w:i/>
      <w:szCs w:val="20"/>
      <w:lang w:eastAsia="fr-FR"/>
    </w:rPr>
  </w:style>
  <w:style w:type="paragraph" w:customStyle="1" w:styleId="kimtitre">
    <w:name w:val="kimtitre"/>
    <w:basedOn w:val="Titre1"/>
    <w:rsid w:val="00E34B98"/>
    <w:pPr>
      <w:spacing w:before="0" w:after="0" w:line="276" w:lineRule="auto"/>
      <w:jc w:val="left"/>
    </w:pPr>
    <w:rPr>
      <w:rFonts w:ascii="Times New Roman" w:eastAsia="Calibri" w:hAnsi="Times New Roman" w:cs="Times New Roman"/>
      <w:kern w:val="0"/>
      <w:sz w:val="24"/>
      <w:szCs w:val="24"/>
      <w:lang w:eastAsia="en-US"/>
    </w:rPr>
  </w:style>
  <w:style w:type="paragraph" w:customStyle="1" w:styleId="titre40">
    <w:name w:val="titre 4"/>
    <w:basedOn w:val="Default"/>
    <w:next w:val="Default"/>
    <w:autoRedefine/>
    <w:qFormat/>
    <w:rsid w:val="00994823"/>
    <w:pPr>
      <w:widowControl w:val="0"/>
      <w:spacing w:before="120"/>
    </w:pPr>
    <w:rPr>
      <w:rFonts w:ascii="Trebuchet MS" w:hAnsi="Trebuchet MS" w:cs="Times New Roman"/>
      <w:b/>
      <w:color w:val="auto"/>
    </w:rPr>
  </w:style>
  <w:style w:type="paragraph" w:customStyle="1" w:styleId="x">
    <w:name w:val="x"/>
    <w:basedOn w:val="Titre1Docprojet"/>
    <w:rsid w:val="00E34B98"/>
    <w:pPr>
      <w:spacing w:line="360" w:lineRule="auto"/>
      <w:jc w:val="both"/>
    </w:pPr>
    <w:rPr>
      <w:rFonts w:ascii="Arial" w:hAnsi="Arial"/>
      <w:b w:val="0"/>
    </w:rPr>
  </w:style>
  <w:style w:type="paragraph" w:customStyle="1" w:styleId="BankNormal">
    <w:name w:val="BankNormal"/>
    <w:basedOn w:val="Normal"/>
    <w:rsid w:val="00E34B98"/>
    <w:pPr>
      <w:spacing w:after="240"/>
    </w:pPr>
    <w:rPr>
      <w:szCs w:val="20"/>
    </w:rPr>
  </w:style>
  <w:style w:type="character" w:styleId="Numrodepage">
    <w:name w:val="page number"/>
    <w:basedOn w:val="Policepardfaut"/>
    <w:rsid w:val="00E34B98"/>
  </w:style>
  <w:style w:type="paragraph" w:customStyle="1" w:styleId="BodyText21">
    <w:name w:val="Body Text 21"/>
    <w:basedOn w:val="Normal"/>
    <w:rsid w:val="00E34B98"/>
    <w:pPr>
      <w:tabs>
        <w:tab w:val="left" w:pos="-720"/>
      </w:tabs>
      <w:suppressAutoHyphens/>
      <w:jc w:val="both"/>
    </w:pPr>
    <w:rPr>
      <w:spacing w:val="-2"/>
      <w:szCs w:val="20"/>
      <w:lang w:eastAsia="it-IT"/>
    </w:rPr>
  </w:style>
  <w:style w:type="paragraph" w:customStyle="1" w:styleId="xl41">
    <w:name w:val="xl41"/>
    <w:basedOn w:val="Normal"/>
    <w:rsid w:val="00E34B98"/>
    <w:pPr>
      <w:spacing w:before="100" w:beforeAutospacing="1" w:after="100" w:afterAutospacing="1"/>
    </w:pPr>
    <w:rPr>
      <w:rFonts w:eastAsia="Arial Unicode MS"/>
      <w:sz w:val="20"/>
      <w:szCs w:val="20"/>
      <w:lang w:val="it-IT" w:eastAsia="it-IT"/>
    </w:rPr>
  </w:style>
  <w:style w:type="paragraph" w:customStyle="1" w:styleId="normaltableau">
    <w:name w:val="normal_tableau"/>
    <w:basedOn w:val="Normal"/>
    <w:rsid w:val="00E34B98"/>
    <w:pPr>
      <w:spacing w:before="120" w:after="120"/>
      <w:jc w:val="both"/>
    </w:pPr>
    <w:rPr>
      <w:rFonts w:ascii="Optima" w:hAnsi="Optima"/>
      <w:sz w:val="22"/>
      <w:szCs w:val="20"/>
      <w:lang w:val="en-GB" w:eastAsia="fr-FR"/>
    </w:rPr>
  </w:style>
  <w:style w:type="paragraph" w:customStyle="1" w:styleId="kimform">
    <w:name w:val="kimform"/>
    <w:basedOn w:val="kimtitre"/>
    <w:rsid w:val="00E34B98"/>
    <w:pPr>
      <w:ind w:hanging="709"/>
    </w:pPr>
  </w:style>
  <w:style w:type="paragraph" w:customStyle="1" w:styleId="kimforme">
    <w:name w:val="kimforme"/>
    <w:basedOn w:val="kimtitre"/>
    <w:rsid w:val="00E34B98"/>
    <w:pPr>
      <w:ind w:hanging="709"/>
    </w:pPr>
  </w:style>
  <w:style w:type="paragraph" w:styleId="TM1">
    <w:name w:val="toc 1"/>
    <w:basedOn w:val="Normal"/>
    <w:next w:val="Normal"/>
    <w:autoRedefine/>
    <w:uiPriority w:val="39"/>
    <w:rsid w:val="00965705"/>
    <w:pPr>
      <w:tabs>
        <w:tab w:val="left" w:pos="480"/>
        <w:tab w:val="right" w:leader="dot" w:pos="9350"/>
      </w:tabs>
      <w:spacing w:before="120"/>
    </w:pPr>
    <w:rPr>
      <w:rFonts w:ascii="Calibri" w:hAnsi="Calibri"/>
      <w:b/>
      <w:i/>
      <w:lang w:eastAsia="fr-FR"/>
    </w:rPr>
  </w:style>
  <w:style w:type="character" w:styleId="lev">
    <w:name w:val="Strong"/>
    <w:uiPriority w:val="22"/>
    <w:qFormat/>
    <w:rsid w:val="00E34B98"/>
    <w:rPr>
      <w:b/>
      <w:bCs/>
    </w:rPr>
  </w:style>
  <w:style w:type="paragraph" w:customStyle="1" w:styleId="CVNormal-FirstLine">
    <w:name w:val="CV Normal - First Line"/>
    <w:basedOn w:val="Normal"/>
    <w:next w:val="Normal"/>
    <w:rsid w:val="00E34B98"/>
    <w:pPr>
      <w:suppressAutoHyphens/>
      <w:spacing w:before="74"/>
      <w:ind w:left="113" w:right="113"/>
    </w:pPr>
    <w:rPr>
      <w:rFonts w:ascii="Arial Narrow" w:hAnsi="Arial Narrow"/>
      <w:sz w:val="20"/>
      <w:szCs w:val="20"/>
      <w:lang w:eastAsia="ar-SA"/>
    </w:rPr>
  </w:style>
  <w:style w:type="paragraph" w:customStyle="1" w:styleId="CVNormal">
    <w:name w:val="CV Normal"/>
    <w:basedOn w:val="Normal"/>
    <w:rsid w:val="00E34B98"/>
    <w:pPr>
      <w:suppressAutoHyphens/>
      <w:ind w:left="113" w:right="113"/>
    </w:pPr>
    <w:rPr>
      <w:rFonts w:ascii="Arial Narrow" w:hAnsi="Arial Narrow"/>
      <w:sz w:val="20"/>
      <w:szCs w:val="20"/>
      <w:lang w:eastAsia="ar-SA"/>
    </w:rPr>
  </w:style>
  <w:style w:type="paragraph" w:customStyle="1" w:styleId="Russite">
    <w:name w:val="Réussite"/>
    <w:basedOn w:val="Corpsdetexte"/>
    <w:rsid w:val="00E34B98"/>
    <w:pPr>
      <w:spacing w:after="60" w:line="240" w:lineRule="atLeast"/>
      <w:ind w:left="240" w:hanging="240"/>
    </w:pPr>
    <w:rPr>
      <w:rFonts w:ascii="Garamond" w:hAnsi="Garamond"/>
      <w:sz w:val="22"/>
      <w:szCs w:val="20"/>
      <w:lang w:eastAsia="en-US"/>
    </w:rPr>
  </w:style>
  <w:style w:type="paragraph" w:customStyle="1" w:styleId="SimpleList">
    <w:name w:val="Simple List"/>
    <w:basedOn w:val="Text"/>
    <w:rsid w:val="00E34B98"/>
    <w:pPr>
      <w:tabs>
        <w:tab w:val="num" w:pos="720"/>
      </w:tabs>
      <w:spacing w:before="0" w:after="0"/>
      <w:ind w:left="720" w:hanging="720"/>
    </w:pPr>
  </w:style>
  <w:style w:type="paragraph" w:customStyle="1" w:styleId="ColumnsRight">
    <w:name w:val="Columns Right"/>
    <w:basedOn w:val="Text"/>
    <w:rsid w:val="00E34B98"/>
    <w:pPr>
      <w:tabs>
        <w:tab w:val="num" w:pos="576"/>
      </w:tabs>
      <w:ind w:left="576" w:hanging="576"/>
    </w:pPr>
    <w:rPr>
      <w:lang w:val="en-GB"/>
    </w:rPr>
  </w:style>
  <w:style w:type="paragraph" w:customStyle="1" w:styleId="ColumnsLeft">
    <w:name w:val="Columns Left"/>
    <w:basedOn w:val="ColumnsRight"/>
    <w:rsid w:val="00E34B98"/>
    <w:pPr>
      <w:jc w:val="left"/>
    </w:pPr>
  </w:style>
  <w:style w:type="paragraph" w:customStyle="1" w:styleId="ColumnsRightSub">
    <w:name w:val="Columns Right (Sub)"/>
    <w:basedOn w:val="ColumnsRight"/>
    <w:rsid w:val="00E34B98"/>
    <w:pPr>
      <w:numPr>
        <w:ilvl w:val="2"/>
      </w:numPr>
      <w:tabs>
        <w:tab w:val="num" w:pos="576"/>
      </w:tabs>
      <w:ind w:left="576" w:hanging="576"/>
    </w:pPr>
  </w:style>
  <w:style w:type="paragraph" w:customStyle="1" w:styleId="HeadingThree">
    <w:name w:val="Heading Three"/>
    <w:basedOn w:val="Normal"/>
    <w:rsid w:val="00E34B98"/>
    <w:pPr>
      <w:widowControl w:val="0"/>
      <w:autoSpaceDE w:val="0"/>
      <w:autoSpaceDN w:val="0"/>
      <w:adjustRightInd w:val="0"/>
      <w:spacing w:before="120" w:after="120"/>
      <w:jc w:val="center"/>
      <w:outlineLvl w:val="0"/>
    </w:pPr>
    <w:rPr>
      <w:rFonts w:eastAsia="SimSun"/>
      <w:b/>
      <w:sz w:val="28"/>
      <w:lang w:val="en-GB" w:eastAsia="zh-CN"/>
    </w:rPr>
  </w:style>
  <w:style w:type="paragraph" w:styleId="Titre">
    <w:name w:val="Title"/>
    <w:basedOn w:val="Normal"/>
    <w:next w:val="Normal"/>
    <w:link w:val="TitreCar"/>
    <w:qFormat/>
    <w:rsid w:val="00CA5FEA"/>
    <w:pPr>
      <w:pBdr>
        <w:bottom w:val="single" w:sz="8" w:space="4" w:color="4F81BD"/>
      </w:pBdr>
      <w:spacing w:after="300"/>
      <w:contextualSpacing/>
      <w:jc w:val="both"/>
    </w:pPr>
    <w:rPr>
      <w:rFonts w:ascii="Trebuchet MS" w:hAnsi="Trebuchet MS"/>
      <w:spacing w:val="5"/>
      <w:kern w:val="28"/>
      <w:sz w:val="28"/>
      <w:szCs w:val="52"/>
      <w:lang w:eastAsia="fr-FR"/>
    </w:rPr>
  </w:style>
  <w:style w:type="character" w:customStyle="1" w:styleId="TitreCar">
    <w:name w:val="Titre Car"/>
    <w:link w:val="Titre"/>
    <w:rsid w:val="00CA5FEA"/>
    <w:rPr>
      <w:rFonts w:ascii="Trebuchet MS" w:eastAsia="Times New Roman" w:hAnsi="Trebuchet MS" w:cs="Times New Roman"/>
      <w:spacing w:val="5"/>
      <w:kern w:val="28"/>
      <w:sz w:val="28"/>
      <w:szCs w:val="52"/>
      <w:lang w:eastAsia="fr-FR"/>
    </w:rPr>
  </w:style>
  <w:style w:type="paragraph" w:styleId="TM2">
    <w:name w:val="toc 2"/>
    <w:basedOn w:val="Normal"/>
    <w:next w:val="Normal"/>
    <w:autoRedefine/>
    <w:uiPriority w:val="39"/>
    <w:unhideWhenUsed/>
    <w:rsid w:val="00965705"/>
    <w:pPr>
      <w:tabs>
        <w:tab w:val="left" w:pos="1200"/>
        <w:tab w:val="right" w:leader="dot" w:pos="9350"/>
      </w:tabs>
      <w:spacing w:before="120"/>
      <w:ind w:left="238"/>
    </w:pPr>
    <w:rPr>
      <w:rFonts w:ascii="Calibri" w:hAnsi="Calibri"/>
      <w:b/>
      <w:sz w:val="22"/>
      <w:szCs w:val="22"/>
      <w:lang w:eastAsia="fr-FR"/>
    </w:rPr>
  </w:style>
  <w:style w:type="paragraph" w:styleId="TM3">
    <w:name w:val="toc 3"/>
    <w:basedOn w:val="Normal"/>
    <w:next w:val="Normal"/>
    <w:autoRedefine/>
    <w:uiPriority w:val="39"/>
    <w:unhideWhenUsed/>
    <w:rsid w:val="00E34B98"/>
    <w:pPr>
      <w:spacing w:line="360" w:lineRule="auto"/>
      <w:ind w:left="480"/>
    </w:pPr>
    <w:rPr>
      <w:rFonts w:ascii="Calibri" w:hAnsi="Calibri"/>
      <w:sz w:val="20"/>
      <w:szCs w:val="20"/>
      <w:lang w:eastAsia="fr-FR"/>
    </w:rPr>
  </w:style>
  <w:style w:type="paragraph" w:styleId="TM4">
    <w:name w:val="toc 4"/>
    <w:basedOn w:val="Normal"/>
    <w:next w:val="Normal"/>
    <w:autoRedefine/>
    <w:uiPriority w:val="39"/>
    <w:unhideWhenUsed/>
    <w:rsid w:val="00E34B98"/>
    <w:pPr>
      <w:spacing w:line="360" w:lineRule="auto"/>
      <w:ind w:left="720"/>
    </w:pPr>
    <w:rPr>
      <w:rFonts w:ascii="Calibri" w:hAnsi="Calibri"/>
      <w:sz w:val="20"/>
      <w:szCs w:val="20"/>
      <w:lang w:eastAsia="fr-FR"/>
    </w:rPr>
  </w:style>
  <w:style w:type="paragraph" w:styleId="TM5">
    <w:name w:val="toc 5"/>
    <w:basedOn w:val="Normal"/>
    <w:next w:val="Normal"/>
    <w:autoRedefine/>
    <w:uiPriority w:val="39"/>
    <w:unhideWhenUsed/>
    <w:rsid w:val="00E34B98"/>
    <w:pPr>
      <w:spacing w:line="360" w:lineRule="auto"/>
      <w:ind w:left="960"/>
    </w:pPr>
    <w:rPr>
      <w:rFonts w:ascii="Calibri" w:hAnsi="Calibri"/>
      <w:sz w:val="20"/>
      <w:szCs w:val="20"/>
      <w:lang w:eastAsia="fr-FR"/>
    </w:rPr>
  </w:style>
  <w:style w:type="paragraph" w:styleId="TM6">
    <w:name w:val="toc 6"/>
    <w:basedOn w:val="Normal"/>
    <w:next w:val="Normal"/>
    <w:autoRedefine/>
    <w:uiPriority w:val="39"/>
    <w:unhideWhenUsed/>
    <w:rsid w:val="00E34B98"/>
    <w:pPr>
      <w:spacing w:line="360" w:lineRule="auto"/>
      <w:ind w:left="1200"/>
    </w:pPr>
    <w:rPr>
      <w:rFonts w:ascii="Calibri" w:hAnsi="Calibri"/>
      <w:sz w:val="20"/>
      <w:szCs w:val="20"/>
      <w:lang w:eastAsia="fr-FR"/>
    </w:rPr>
  </w:style>
  <w:style w:type="paragraph" w:styleId="TM7">
    <w:name w:val="toc 7"/>
    <w:basedOn w:val="Normal"/>
    <w:next w:val="Normal"/>
    <w:autoRedefine/>
    <w:uiPriority w:val="39"/>
    <w:unhideWhenUsed/>
    <w:rsid w:val="00E34B98"/>
    <w:pPr>
      <w:spacing w:line="360" w:lineRule="auto"/>
      <w:ind w:left="1440"/>
    </w:pPr>
    <w:rPr>
      <w:rFonts w:ascii="Calibri" w:hAnsi="Calibri"/>
      <w:sz w:val="20"/>
      <w:szCs w:val="20"/>
      <w:lang w:eastAsia="fr-FR"/>
    </w:rPr>
  </w:style>
  <w:style w:type="paragraph" w:styleId="TM8">
    <w:name w:val="toc 8"/>
    <w:basedOn w:val="Normal"/>
    <w:next w:val="Normal"/>
    <w:autoRedefine/>
    <w:uiPriority w:val="39"/>
    <w:unhideWhenUsed/>
    <w:rsid w:val="00E34B98"/>
    <w:pPr>
      <w:spacing w:line="360" w:lineRule="auto"/>
      <w:ind w:left="1680"/>
    </w:pPr>
    <w:rPr>
      <w:rFonts w:ascii="Calibri" w:hAnsi="Calibri"/>
      <w:sz w:val="20"/>
      <w:szCs w:val="20"/>
      <w:lang w:eastAsia="fr-FR"/>
    </w:rPr>
  </w:style>
  <w:style w:type="paragraph" w:styleId="TM9">
    <w:name w:val="toc 9"/>
    <w:basedOn w:val="Normal"/>
    <w:next w:val="Normal"/>
    <w:autoRedefine/>
    <w:uiPriority w:val="39"/>
    <w:unhideWhenUsed/>
    <w:rsid w:val="00E34B98"/>
    <w:pPr>
      <w:spacing w:line="360" w:lineRule="auto"/>
      <w:ind w:left="1920"/>
    </w:pPr>
    <w:rPr>
      <w:rFonts w:ascii="Calibri" w:hAnsi="Calibri"/>
      <w:sz w:val="20"/>
      <w:szCs w:val="20"/>
      <w:lang w:eastAsia="fr-FR"/>
    </w:rPr>
  </w:style>
  <w:style w:type="paragraph" w:customStyle="1" w:styleId="Organisme">
    <w:name w:val="Organisme"/>
    <w:basedOn w:val="Normal"/>
    <w:next w:val="Normal"/>
    <w:autoRedefine/>
    <w:rsid w:val="00E34B98"/>
    <w:pPr>
      <w:tabs>
        <w:tab w:val="left" w:pos="2160"/>
        <w:tab w:val="right" w:pos="6480"/>
      </w:tabs>
      <w:spacing w:before="240" w:after="60" w:line="220" w:lineRule="atLeast"/>
    </w:pPr>
    <w:rPr>
      <w:rFonts w:ascii="Arial" w:eastAsia="Batang" w:hAnsi="Arial" w:cs="Arial"/>
      <w:b/>
      <w:i/>
    </w:rPr>
  </w:style>
  <w:style w:type="paragraph" w:customStyle="1" w:styleId="font5">
    <w:name w:val="font5"/>
    <w:basedOn w:val="Normal"/>
    <w:rsid w:val="00086E1B"/>
    <w:pPr>
      <w:spacing w:before="100" w:beforeAutospacing="1" w:after="100" w:afterAutospacing="1"/>
    </w:pPr>
    <w:rPr>
      <w:rFonts w:ascii="Garamond" w:hAnsi="Garamond"/>
      <w:b/>
      <w:color w:val="000000"/>
      <w:sz w:val="22"/>
      <w:szCs w:val="22"/>
      <w:lang w:eastAsia="fr-FR"/>
    </w:rPr>
  </w:style>
  <w:style w:type="paragraph" w:customStyle="1" w:styleId="xl63">
    <w:name w:val="xl63"/>
    <w:basedOn w:val="Normal"/>
    <w:rsid w:val="00086E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eastAsia="fr-FR"/>
    </w:rPr>
  </w:style>
  <w:style w:type="paragraph" w:customStyle="1" w:styleId="xl64">
    <w:name w:val="xl64"/>
    <w:basedOn w:val="Normal"/>
    <w:rsid w:val="00086E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eastAsia="fr-FR"/>
    </w:rPr>
  </w:style>
  <w:style w:type="paragraph" w:customStyle="1" w:styleId="xl65">
    <w:name w:val="xl65"/>
    <w:basedOn w:val="Normal"/>
    <w:rsid w:val="00086E1B"/>
    <w:pPr>
      <w:spacing w:before="100" w:beforeAutospacing="1" w:after="100" w:afterAutospacing="1"/>
    </w:pPr>
    <w:rPr>
      <w:rFonts w:ascii="Garamond" w:hAnsi="Garamond"/>
      <w:lang w:eastAsia="fr-FR"/>
    </w:rPr>
  </w:style>
  <w:style w:type="paragraph" w:styleId="z-Hautduformulaire">
    <w:name w:val="HTML Top of Form"/>
    <w:basedOn w:val="Normal"/>
    <w:next w:val="Normal"/>
    <w:link w:val="z-HautduformulaireCar"/>
    <w:hidden/>
    <w:uiPriority w:val="99"/>
    <w:semiHidden/>
    <w:unhideWhenUsed/>
    <w:rsid w:val="000E514A"/>
    <w:pPr>
      <w:pBdr>
        <w:bottom w:val="single" w:sz="6" w:space="1" w:color="auto"/>
      </w:pBdr>
      <w:jc w:val="center"/>
    </w:pPr>
    <w:rPr>
      <w:rFonts w:ascii="Arial" w:hAnsi="Arial" w:cs="Arial"/>
      <w:vanish/>
      <w:sz w:val="16"/>
      <w:szCs w:val="16"/>
      <w:lang w:eastAsia="fr-FR"/>
    </w:rPr>
  </w:style>
  <w:style w:type="character" w:customStyle="1" w:styleId="z-HautduformulaireCar">
    <w:name w:val="z-Haut du formulaire Car"/>
    <w:link w:val="z-Hautduformulaire"/>
    <w:uiPriority w:val="99"/>
    <w:semiHidden/>
    <w:rsid w:val="000E514A"/>
    <w:rPr>
      <w:rFonts w:ascii="Arial" w:eastAsia="Times New Roman" w:hAnsi="Arial" w:cs="Arial"/>
      <w:vanish/>
      <w:sz w:val="16"/>
      <w:szCs w:val="16"/>
      <w:lang w:val="fr-FR" w:eastAsia="fr-FR"/>
    </w:rPr>
  </w:style>
  <w:style w:type="character" w:customStyle="1" w:styleId="gt-card-ttl-txt1">
    <w:name w:val="gt-card-ttl-txt1"/>
    <w:rsid w:val="000E514A"/>
    <w:rPr>
      <w:color w:val="222222"/>
    </w:rPr>
  </w:style>
  <w:style w:type="character" w:customStyle="1" w:styleId="jfk-butterbar1">
    <w:name w:val="jfk-butterbar1"/>
    <w:rsid w:val="000E514A"/>
    <w:rPr>
      <w:sz w:val="17"/>
      <w:szCs w:val="17"/>
      <w:bdr w:val="single" w:sz="2" w:space="0" w:color="auto" w:frame="1"/>
    </w:rPr>
  </w:style>
  <w:style w:type="character" w:customStyle="1" w:styleId="gt-ft-text1">
    <w:name w:val="gt-ft-text1"/>
    <w:basedOn w:val="Policepardfaut"/>
    <w:rsid w:val="000E514A"/>
  </w:style>
  <w:style w:type="paragraph" w:styleId="z-Basduformulaire">
    <w:name w:val="HTML Bottom of Form"/>
    <w:basedOn w:val="Normal"/>
    <w:next w:val="Normal"/>
    <w:link w:val="z-BasduformulaireCar"/>
    <w:hidden/>
    <w:uiPriority w:val="99"/>
    <w:semiHidden/>
    <w:unhideWhenUsed/>
    <w:rsid w:val="000E514A"/>
    <w:pPr>
      <w:pBdr>
        <w:top w:val="single" w:sz="6" w:space="1" w:color="auto"/>
      </w:pBdr>
      <w:jc w:val="center"/>
    </w:pPr>
    <w:rPr>
      <w:rFonts w:ascii="Arial" w:hAnsi="Arial" w:cs="Arial"/>
      <w:vanish/>
      <w:sz w:val="16"/>
      <w:szCs w:val="16"/>
      <w:lang w:eastAsia="fr-FR"/>
    </w:rPr>
  </w:style>
  <w:style w:type="character" w:customStyle="1" w:styleId="z-BasduformulaireCar">
    <w:name w:val="z-Bas du formulaire Car"/>
    <w:link w:val="z-Basduformulaire"/>
    <w:uiPriority w:val="99"/>
    <w:semiHidden/>
    <w:rsid w:val="000E514A"/>
    <w:rPr>
      <w:rFonts w:ascii="Arial" w:eastAsia="Times New Roman" w:hAnsi="Arial" w:cs="Arial"/>
      <w:vanish/>
      <w:sz w:val="16"/>
      <w:szCs w:val="16"/>
      <w:lang w:val="fr-FR" w:eastAsia="fr-FR"/>
    </w:rPr>
  </w:style>
  <w:style w:type="table" w:styleId="Grilledutableau">
    <w:name w:val="Table Grid"/>
    <w:basedOn w:val="TableauNormal"/>
    <w:uiPriority w:val="59"/>
    <w:rsid w:val="00AE1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semiHidden/>
    <w:unhideWhenUsed/>
    <w:qFormat/>
    <w:rsid w:val="003A3B28"/>
    <w:pPr>
      <w:keepLines/>
      <w:spacing w:before="480" w:after="0" w:line="276" w:lineRule="auto"/>
      <w:jc w:val="left"/>
      <w:outlineLvl w:val="9"/>
    </w:pPr>
    <w:rPr>
      <w:rFonts w:ascii="Cambria" w:hAnsi="Cambria" w:cs="Times New Roman"/>
      <w:color w:val="365F91"/>
      <w:kern w:val="0"/>
      <w:sz w:val="28"/>
      <w:szCs w:val="28"/>
    </w:rPr>
  </w:style>
  <w:style w:type="paragraph" w:customStyle="1" w:styleId="Tx">
    <w:name w:val="Tx"/>
    <w:basedOn w:val="kititre2"/>
    <w:rsid w:val="006A4C93"/>
    <w:pPr>
      <w:jc w:val="both"/>
    </w:pPr>
    <w:rPr>
      <w:b w:val="0"/>
    </w:rPr>
  </w:style>
  <w:style w:type="paragraph" w:customStyle="1" w:styleId="ColorfulList-Accent11">
    <w:name w:val="Colorful List - Accent 11"/>
    <w:basedOn w:val="Normal"/>
    <w:uiPriority w:val="34"/>
    <w:qFormat/>
    <w:rsid w:val="004C25DC"/>
    <w:pPr>
      <w:ind w:left="720"/>
      <w:contextualSpacing/>
    </w:pPr>
    <w:rPr>
      <w:rFonts w:ascii="Calibri" w:eastAsia="Calibri" w:hAnsi="Calibri"/>
      <w:bCs/>
      <w:iCs/>
    </w:rPr>
  </w:style>
  <w:style w:type="paragraph" w:styleId="PrformatHTML">
    <w:name w:val="HTML Preformatted"/>
    <w:basedOn w:val="Normal"/>
    <w:link w:val="PrformatHTMLCar"/>
    <w:uiPriority w:val="99"/>
    <w:semiHidden/>
    <w:unhideWhenUsed/>
    <w:rsid w:val="00D513AE"/>
    <w:rPr>
      <w:rFonts w:ascii="Consolas" w:hAnsi="Consolas" w:cs="Consolas"/>
      <w:sz w:val="20"/>
      <w:szCs w:val="20"/>
    </w:rPr>
  </w:style>
  <w:style w:type="character" w:customStyle="1" w:styleId="PrformatHTMLCar">
    <w:name w:val="Préformaté HTML Car"/>
    <w:link w:val="PrformatHTML"/>
    <w:uiPriority w:val="99"/>
    <w:semiHidden/>
    <w:rsid w:val="00D513AE"/>
    <w:rPr>
      <w:rFonts w:ascii="Consolas" w:eastAsia="Times New Roman"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Calibri" w:hAnsi="Trebuchet M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A3"/>
    <w:rPr>
      <w:rFonts w:ascii="Times New Roman" w:eastAsia="Times New Roman" w:hAnsi="Times New Roman"/>
      <w:sz w:val="24"/>
      <w:szCs w:val="24"/>
      <w:lang w:eastAsia="en-US"/>
    </w:rPr>
  </w:style>
  <w:style w:type="paragraph" w:styleId="Titre1">
    <w:name w:val="heading 1"/>
    <w:aliases w:val="NOTE SOUS TITRE 1"/>
    <w:basedOn w:val="Normal"/>
    <w:next w:val="Normal"/>
    <w:link w:val="Titre1Car"/>
    <w:qFormat/>
    <w:rsid w:val="00E34B98"/>
    <w:pPr>
      <w:keepNext/>
      <w:spacing w:before="240" w:after="60" w:line="360" w:lineRule="auto"/>
      <w:jc w:val="both"/>
      <w:outlineLvl w:val="0"/>
    </w:pPr>
    <w:rPr>
      <w:rFonts w:ascii="Arial" w:hAnsi="Arial" w:cs="Arial"/>
      <w:b/>
      <w:kern w:val="32"/>
      <w:sz w:val="32"/>
      <w:szCs w:val="32"/>
      <w:lang w:eastAsia="fr-FR"/>
    </w:rPr>
  </w:style>
  <w:style w:type="paragraph" w:styleId="Titre2">
    <w:name w:val="heading 2"/>
    <w:basedOn w:val="Normal"/>
    <w:next w:val="Normal"/>
    <w:link w:val="Titre2Car"/>
    <w:autoRedefine/>
    <w:unhideWhenUsed/>
    <w:qFormat/>
    <w:rsid w:val="00302491"/>
    <w:pPr>
      <w:keepNext/>
      <w:keepLines/>
      <w:numPr>
        <w:ilvl w:val="2"/>
        <w:numId w:val="2"/>
      </w:numPr>
      <w:spacing w:before="200"/>
      <w:outlineLvl w:val="1"/>
    </w:pPr>
    <w:rPr>
      <w:rFonts w:ascii="Trebuchet MS" w:hAnsi="Trebuchet MS"/>
      <w:b/>
      <w:szCs w:val="26"/>
    </w:rPr>
  </w:style>
  <w:style w:type="paragraph" w:styleId="Titre3">
    <w:name w:val="heading 3"/>
    <w:basedOn w:val="Normal"/>
    <w:next w:val="Normal"/>
    <w:link w:val="Titre3Car"/>
    <w:autoRedefine/>
    <w:qFormat/>
    <w:rsid w:val="00345082"/>
    <w:pPr>
      <w:keepNext/>
      <w:numPr>
        <w:ilvl w:val="3"/>
        <w:numId w:val="2"/>
      </w:numPr>
      <w:spacing w:before="240" w:after="60"/>
      <w:outlineLvl w:val="2"/>
    </w:pPr>
    <w:rPr>
      <w:rFonts w:ascii="Trebuchet MS" w:hAnsi="Trebuchet MS" w:cs="Arial"/>
      <w:b/>
      <w:sz w:val="22"/>
      <w:szCs w:val="22"/>
      <w:lang w:eastAsia="fr-FR"/>
    </w:rPr>
  </w:style>
  <w:style w:type="paragraph" w:styleId="Titre4">
    <w:name w:val="heading 4"/>
    <w:basedOn w:val="Normal"/>
    <w:next w:val="Normal"/>
    <w:link w:val="Titre4Car"/>
    <w:qFormat/>
    <w:rsid w:val="00E34B98"/>
    <w:pPr>
      <w:keepNext/>
      <w:spacing w:before="240" w:after="60"/>
      <w:outlineLvl w:val="3"/>
    </w:pPr>
    <w:rPr>
      <w:b/>
      <w:sz w:val="28"/>
      <w:szCs w:val="28"/>
      <w:lang w:val="en-GB"/>
    </w:rPr>
  </w:style>
  <w:style w:type="paragraph" w:styleId="Titre5">
    <w:name w:val="heading 5"/>
    <w:basedOn w:val="Normal"/>
    <w:next w:val="Normal"/>
    <w:link w:val="Titre5Car"/>
    <w:qFormat/>
    <w:rsid w:val="00E34B98"/>
    <w:pPr>
      <w:spacing w:before="240" w:after="60"/>
      <w:outlineLvl w:val="4"/>
    </w:pPr>
    <w:rPr>
      <w:b/>
      <w:i/>
      <w:sz w:val="26"/>
      <w:szCs w:val="26"/>
      <w:lang w:eastAsia="fr-FR"/>
    </w:rPr>
  </w:style>
  <w:style w:type="paragraph" w:styleId="Titre6">
    <w:name w:val="heading 6"/>
    <w:basedOn w:val="Normal"/>
    <w:next w:val="Normal"/>
    <w:link w:val="Titre6Car"/>
    <w:qFormat/>
    <w:rsid w:val="00E34B98"/>
    <w:pPr>
      <w:keepNext/>
      <w:tabs>
        <w:tab w:val="left" w:pos="780"/>
      </w:tabs>
      <w:spacing w:before="60" w:line="10" w:lineRule="atLeast"/>
      <w:jc w:val="center"/>
      <w:outlineLvl w:val="5"/>
    </w:pPr>
    <w:rPr>
      <w:rFonts w:ascii="Arial" w:hAnsi="Arial"/>
      <w:b/>
      <w:sz w:val="20"/>
      <w:szCs w:val="20"/>
      <w:lang w:eastAsia="fr-FR"/>
    </w:rPr>
  </w:style>
  <w:style w:type="paragraph" w:styleId="Titre7">
    <w:name w:val="heading 7"/>
    <w:basedOn w:val="Normal"/>
    <w:next w:val="Normal"/>
    <w:link w:val="Titre7Car"/>
    <w:qFormat/>
    <w:rsid w:val="00E34B98"/>
    <w:pPr>
      <w:spacing w:before="240" w:after="60"/>
      <w:outlineLvl w:val="6"/>
    </w:pPr>
    <w:rPr>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NOTE SOUS TITRE 1 Car"/>
    <w:link w:val="Titre1"/>
    <w:rsid w:val="00E34B98"/>
    <w:rPr>
      <w:rFonts w:ascii="Arial" w:eastAsia="Times New Roman" w:hAnsi="Arial" w:cs="Arial"/>
      <w:b/>
      <w:bCs/>
      <w:kern w:val="32"/>
      <w:sz w:val="32"/>
      <w:szCs w:val="32"/>
      <w:lang w:val="fr-FR" w:eastAsia="fr-FR"/>
    </w:rPr>
  </w:style>
  <w:style w:type="character" w:customStyle="1" w:styleId="Titre2Car">
    <w:name w:val="Titre 2 Car"/>
    <w:link w:val="Titre2"/>
    <w:rsid w:val="00302491"/>
    <w:rPr>
      <w:rFonts w:eastAsia="Times New Roman" w:cs="Times New Roman"/>
      <w:b/>
      <w:szCs w:val="26"/>
    </w:rPr>
  </w:style>
  <w:style w:type="character" w:customStyle="1" w:styleId="Titre3Car">
    <w:name w:val="Titre 3 Car"/>
    <w:link w:val="Titre3"/>
    <w:rsid w:val="00345082"/>
    <w:rPr>
      <w:rFonts w:eastAsia="Times New Roman" w:cs="Arial"/>
      <w:b/>
      <w:sz w:val="22"/>
      <w:szCs w:val="22"/>
      <w:lang w:eastAsia="fr-FR"/>
    </w:rPr>
  </w:style>
  <w:style w:type="character" w:customStyle="1" w:styleId="Titre4Car">
    <w:name w:val="Titre 4 Car"/>
    <w:link w:val="Titre4"/>
    <w:rsid w:val="00E34B98"/>
    <w:rPr>
      <w:rFonts w:ascii="Times New Roman" w:eastAsia="Times New Roman" w:hAnsi="Times New Roman" w:cs="Times New Roman"/>
      <w:b/>
      <w:bCs/>
      <w:sz w:val="28"/>
      <w:szCs w:val="28"/>
      <w:lang w:val="en-GB"/>
    </w:rPr>
  </w:style>
  <w:style w:type="character" w:customStyle="1" w:styleId="Titre5Car">
    <w:name w:val="Titre 5 Car"/>
    <w:link w:val="Titre5"/>
    <w:rsid w:val="00E34B98"/>
    <w:rPr>
      <w:rFonts w:ascii="Times New Roman" w:eastAsia="Times New Roman" w:hAnsi="Times New Roman" w:cs="Times New Roman"/>
      <w:b/>
      <w:bCs/>
      <w:i/>
      <w:iCs/>
      <w:sz w:val="26"/>
      <w:szCs w:val="26"/>
      <w:lang w:val="fr-FR" w:eastAsia="fr-FR"/>
    </w:rPr>
  </w:style>
  <w:style w:type="character" w:customStyle="1" w:styleId="Titre6Car">
    <w:name w:val="Titre 6 Car"/>
    <w:link w:val="Titre6"/>
    <w:rsid w:val="00E34B98"/>
    <w:rPr>
      <w:rFonts w:ascii="Arial" w:eastAsia="Times New Roman" w:hAnsi="Arial" w:cs="Times New Roman"/>
      <w:b/>
      <w:sz w:val="20"/>
      <w:szCs w:val="20"/>
      <w:lang w:val="fr-FR" w:eastAsia="fr-FR"/>
    </w:rPr>
  </w:style>
  <w:style w:type="character" w:customStyle="1" w:styleId="Titre7Car">
    <w:name w:val="Titre 7 Car"/>
    <w:link w:val="Titre7"/>
    <w:rsid w:val="00E34B98"/>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uiPriority w:val="99"/>
    <w:rsid w:val="00A013DF"/>
    <w:rPr>
      <w:sz w:val="20"/>
      <w:szCs w:val="20"/>
    </w:rPr>
  </w:style>
  <w:style w:type="character" w:customStyle="1" w:styleId="NotedebasdepageCar">
    <w:name w:val="Note de bas de page Car"/>
    <w:link w:val="Notedebasdepage"/>
    <w:uiPriority w:val="99"/>
    <w:rsid w:val="00A013DF"/>
    <w:rPr>
      <w:rFonts w:ascii="Times New Roman" w:eastAsia="Times New Roman" w:hAnsi="Times New Roman" w:cs="Times New Roman"/>
      <w:sz w:val="20"/>
      <w:szCs w:val="20"/>
    </w:rPr>
  </w:style>
  <w:style w:type="character" w:styleId="Appelnotedebasdep">
    <w:name w:val="footnote reference"/>
    <w:aliases w:val="ftref,Texto de nota al pie"/>
    <w:uiPriority w:val="99"/>
    <w:rsid w:val="00A013DF"/>
    <w:rPr>
      <w:vertAlign w:val="superscript"/>
    </w:rPr>
  </w:style>
  <w:style w:type="paragraph" w:styleId="Paragraphedeliste">
    <w:name w:val="List Paragraph"/>
    <w:basedOn w:val="Normal"/>
    <w:link w:val="ParagraphedelisteCar"/>
    <w:uiPriority w:val="34"/>
    <w:qFormat/>
    <w:rsid w:val="00A013DF"/>
    <w:pPr>
      <w:ind w:left="720"/>
      <w:contextualSpacing/>
    </w:pPr>
  </w:style>
  <w:style w:type="character" w:customStyle="1" w:styleId="ParagraphedelisteCar">
    <w:name w:val="Paragraphe de liste Car"/>
    <w:link w:val="Paragraphedeliste"/>
    <w:locked/>
    <w:rsid w:val="00A013DF"/>
    <w:rPr>
      <w:rFonts w:ascii="Times New Roman" w:eastAsia="Times New Roman" w:hAnsi="Times New Roman" w:cs="Times New Roman"/>
      <w:sz w:val="24"/>
      <w:szCs w:val="24"/>
    </w:rPr>
  </w:style>
  <w:style w:type="character" w:styleId="Lienhypertexte">
    <w:name w:val="Hyperlink"/>
    <w:uiPriority w:val="99"/>
    <w:rsid w:val="00965705"/>
    <w:rPr>
      <w:color w:val="auto"/>
      <w:u w:val="single"/>
    </w:rPr>
  </w:style>
  <w:style w:type="paragraph" w:customStyle="1" w:styleId="GlobalTrendsH2">
    <w:name w:val="Global_Trends_H2"/>
    <w:basedOn w:val="Titre2"/>
    <w:rsid w:val="00A013DF"/>
    <w:pPr>
      <w:keepLines w:val="0"/>
      <w:tabs>
        <w:tab w:val="num" w:pos="851"/>
      </w:tabs>
      <w:spacing w:before="480" w:after="240"/>
      <w:ind w:left="851" w:hanging="851"/>
    </w:pPr>
    <w:rPr>
      <w:rFonts w:ascii="Arial Narrow" w:hAnsi="Arial Narrow" w:cs="Arial"/>
      <w:sz w:val="28"/>
      <w:szCs w:val="28"/>
      <w:lang w:val="en-GB" w:eastAsia="en-GB"/>
    </w:rPr>
  </w:style>
  <w:style w:type="character" w:styleId="Marquedecommentaire">
    <w:name w:val="annotation reference"/>
    <w:uiPriority w:val="99"/>
    <w:unhideWhenUsed/>
    <w:rsid w:val="004D147D"/>
    <w:rPr>
      <w:sz w:val="16"/>
      <w:szCs w:val="16"/>
    </w:rPr>
  </w:style>
  <w:style w:type="paragraph" w:styleId="Commentaire">
    <w:name w:val="annotation text"/>
    <w:basedOn w:val="Normal"/>
    <w:link w:val="CommentaireCar"/>
    <w:uiPriority w:val="99"/>
    <w:unhideWhenUsed/>
    <w:rsid w:val="004D147D"/>
    <w:rPr>
      <w:sz w:val="20"/>
      <w:szCs w:val="20"/>
    </w:rPr>
  </w:style>
  <w:style w:type="character" w:customStyle="1" w:styleId="CommentaireCar">
    <w:name w:val="Commentaire Car"/>
    <w:link w:val="Commentaire"/>
    <w:uiPriority w:val="99"/>
    <w:rsid w:val="004D147D"/>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nhideWhenUsed/>
    <w:rsid w:val="004D147D"/>
    <w:rPr>
      <w:b/>
    </w:rPr>
  </w:style>
  <w:style w:type="character" w:customStyle="1" w:styleId="ObjetducommentaireCar">
    <w:name w:val="Objet du commentaire Car"/>
    <w:link w:val="Objetducommentaire"/>
    <w:rsid w:val="004D147D"/>
    <w:rPr>
      <w:rFonts w:ascii="Times New Roman" w:eastAsia="Times New Roman" w:hAnsi="Times New Roman" w:cs="Times New Roman"/>
      <w:b/>
      <w:bCs/>
      <w:sz w:val="20"/>
      <w:szCs w:val="20"/>
    </w:rPr>
  </w:style>
  <w:style w:type="paragraph" w:styleId="Textedebulles">
    <w:name w:val="Balloon Text"/>
    <w:basedOn w:val="Normal"/>
    <w:link w:val="TextedebullesCar"/>
    <w:uiPriority w:val="99"/>
    <w:unhideWhenUsed/>
    <w:rsid w:val="004D147D"/>
    <w:rPr>
      <w:rFonts w:ascii="Tahoma" w:hAnsi="Tahoma" w:cs="Tahoma"/>
      <w:sz w:val="16"/>
      <w:szCs w:val="16"/>
    </w:rPr>
  </w:style>
  <w:style w:type="character" w:customStyle="1" w:styleId="TextedebullesCar">
    <w:name w:val="Texte de bulles Car"/>
    <w:link w:val="Textedebulles"/>
    <w:uiPriority w:val="99"/>
    <w:rsid w:val="004D147D"/>
    <w:rPr>
      <w:rFonts w:ascii="Tahoma" w:eastAsia="Times New Roman" w:hAnsi="Tahoma" w:cs="Tahoma"/>
      <w:sz w:val="16"/>
      <w:szCs w:val="16"/>
    </w:rPr>
  </w:style>
  <w:style w:type="character" w:customStyle="1" w:styleId="hps">
    <w:name w:val="hps"/>
    <w:basedOn w:val="Policepardfaut"/>
    <w:uiPriority w:val="99"/>
    <w:rsid w:val="00A1379F"/>
  </w:style>
  <w:style w:type="character" w:customStyle="1" w:styleId="atn">
    <w:name w:val="atn"/>
    <w:basedOn w:val="Policepardfaut"/>
    <w:rsid w:val="00A1379F"/>
  </w:style>
  <w:style w:type="paragraph" w:styleId="Corpsdetexte">
    <w:name w:val="Body Text"/>
    <w:basedOn w:val="Normal"/>
    <w:link w:val="CorpsdetexteCar"/>
    <w:uiPriority w:val="99"/>
    <w:unhideWhenUsed/>
    <w:rsid w:val="00BD3C96"/>
    <w:pPr>
      <w:spacing w:after="120" w:line="360" w:lineRule="auto"/>
      <w:jc w:val="both"/>
    </w:pPr>
    <w:rPr>
      <w:lang w:eastAsia="fr-FR"/>
    </w:rPr>
  </w:style>
  <w:style w:type="character" w:customStyle="1" w:styleId="CorpsdetexteCar">
    <w:name w:val="Corps de texte Car"/>
    <w:link w:val="Corpsdetexte"/>
    <w:uiPriority w:val="99"/>
    <w:rsid w:val="00BD3C96"/>
    <w:rPr>
      <w:rFonts w:ascii="Times New Roman" w:eastAsia="Times New Roman" w:hAnsi="Times New Roman" w:cs="Times New Roman"/>
      <w:sz w:val="24"/>
      <w:szCs w:val="24"/>
      <w:lang w:val="fr-FR" w:eastAsia="fr-FR"/>
    </w:rPr>
  </w:style>
  <w:style w:type="paragraph" w:styleId="Corpsdetexte2">
    <w:name w:val="Body Text 2"/>
    <w:basedOn w:val="Normal"/>
    <w:link w:val="Corpsdetexte2Car"/>
    <w:unhideWhenUsed/>
    <w:rsid w:val="004B650C"/>
    <w:pPr>
      <w:spacing w:after="120" w:line="480" w:lineRule="auto"/>
      <w:jc w:val="both"/>
    </w:pPr>
    <w:rPr>
      <w:lang w:eastAsia="fr-FR"/>
    </w:rPr>
  </w:style>
  <w:style w:type="character" w:customStyle="1" w:styleId="Corpsdetexte2Car">
    <w:name w:val="Corps de texte 2 Car"/>
    <w:link w:val="Corpsdetexte2"/>
    <w:rsid w:val="004B650C"/>
    <w:rPr>
      <w:rFonts w:ascii="Times New Roman" w:eastAsia="Times New Roman" w:hAnsi="Times New Roman" w:cs="Times New Roman"/>
      <w:sz w:val="24"/>
      <w:szCs w:val="24"/>
      <w:lang w:val="fr-FR" w:eastAsia="fr-FR"/>
    </w:rPr>
  </w:style>
  <w:style w:type="paragraph" w:styleId="En-tte">
    <w:name w:val="header"/>
    <w:basedOn w:val="Normal"/>
    <w:link w:val="En-tteCar"/>
    <w:uiPriority w:val="99"/>
    <w:unhideWhenUsed/>
    <w:rsid w:val="00AD75D3"/>
    <w:pPr>
      <w:tabs>
        <w:tab w:val="center" w:pos="4536"/>
        <w:tab w:val="right" w:pos="9072"/>
      </w:tabs>
    </w:pPr>
  </w:style>
  <w:style w:type="character" w:customStyle="1" w:styleId="En-tteCar">
    <w:name w:val="En-tête Car"/>
    <w:link w:val="En-tte"/>
    <w:uiPriority w:val="99"/>
    <w:rsid w:val="00AD75D3"/>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AD75D3"/>
    <w:pPr>
      <w:tabs>
        <w:tab w:val="center" w:pos="4536"/>
        <w:tab w:val="right" w:pos="9072"/>
      </w:tabs>
    </w:pPr>
  </w:style>
  <w:style w:type="character" w:customStyle="1" w:styleId="PieddepageCar">
    <w:name w:val="Pied de page Car"/>
    <w:link w:val="Pieddepage"/>
    <w:uiPriority w:val="99"/>
    <w:rsid w:val="00AD75D3"/>
    <w:rPr>
      <w:rFonts w:ascii="Times New Roman" w:eastAsia="Times New Roman" w:hAnsi="Times New Roman" w:cs="Times New Roman"/>
      <w:sz w:val="24"/>
      <w:szCs w:val="24"/>
    </w:rPr>
  </w:style>
  <w:style w:type="paragraph" w:customStyle="1" w:styleId="kimf">
    <w:name w:val="kimf"/>
    <w:basedOn w:val="Normal"/>
    <w:next w:val="Normal"/>
    <w:rsid w:val="00E34B98"/>
    <w:pPr>
      <w:widowControl w:val="0"/>
      <w:autoSpaceDE w:val="0"/>
      <w:autoSpaceDN w:val="0"/>
      <w:adjustRightInd w:val="0"/>
    </w:pPr>
    <w:rPr>
      <w:rFonts w:ascii="Calibri" w:hAnsi="Calibri"/>
      <w:lang w:eastAsia="fr-FR"/>
    </w:rPr>
  </w:style>
  <w:style w:type="paragraph" w:customStyle="1" w:styleId="Default">
    <w:name w:val="Default"/>
    <w:rsid w:val="00E34B98"/>
    <w:pPr>
      <w:autoSpaceDE w:val="0"/>
      <w:autoSpaceDN w:val="0"/>
      <w:adjustRightInd w:val="0"/>
    </w:pPr>
    <w:rPr>
      <w:rFonts w:ascii="Arial" w:eastAsia="Times New Roman" w:hAnsi="Arial" w:cs="Arial"/>
      <w:color w:val="000000"/>
      <w:sz w:val="24"/>
      <w:szCs w:val="24"/>
    </w:rPr>
  </w:style>
  <w:style w:type="paragraph" w:customStyle="1" w:styleId="Text">
    <w:name w:val="Text"/>
    <w:basedOn w:val="Normal"/>
    <w:rsid w:val="00E34B98"/>
    <w:pPr>
      <w:widowControl w:val="0"/>
      <w:autoSpaceDE w:val="0"/>
      <w:autoSpaceDN w:val="0"/>
      <w:adjustRightInd w:val="0"/>
      <w:spacing w:before="120" w:after="120"/>
      <w:jc w:val="both"/>
    </w:pPr>
    <w:rPr>
      <w:rFonts w:eastAsia="SimSun"/>
      <w:szCs w:val="28"/>
      <w:lang w:eastAsia="zh-CN"/>
    </w:rPr>
  </w:style>
  <w:style w:type="paragraph" w:styleId="Normalcentr">
    <w:name w:val="Block Text"/>
    <w:basedOn w:val="Normal"/>
    <w:rsid w:val="00E34B98"/>
    <w:pPr>
      <w:tabs>
        <w:tab w:val="left" w:pos="-1515"/>
        <w:tab w:val="left" w:pos="-1116"/>
        <w:tab w:val="left" w:pos="-396"/>
        <w:tab w:val="left" w:pos="0"/>
        <w:tab w:val="left" w:pos="284"/>
        <w:tab w:val="left" w:pos="680"/>
        <w:tab w:val="left" w:pos="1764"/>
        <w:tab w:val="left" w:pos="2484"/>
        <w:tab w:val="left" w:pos="2948"/>
        <w:tab w:val="left" w:pos="3924"/>
        <w:tab w:val="left" w:pos="4644"/>
        <w:tab w:val="left" w:pos="5364"/>
        <w:tab w:val="left" w:pos="6084"/>
        <w:tab w:val="left" w:pos="6633"/>
        <w:tab w:val="left" w:pos="7087"/>
      </w:tabs>
      <w:ind w:left="-396" w:right="62" w:firstLine="680"/>
      <w:jc w:val="both"/>
    </w:pPr>
    <w:rPr>
      <w:szCs w:val="20"/>
      <w:lang w:eastAsia="fr-FR"/>
    </w:rPr>
  </w:style>
  <w:style w:type="paragraph" w:styleId="Retraitcorpsdetexte">
    <w:name w:val="Body Text Indent"/>
    <w:basedOn w:val="Normal"/>
    <w:link w:val="RetraitcorpsdetexteCar"/>
    <w:rsid w:val="00E34B98"/>
    <w:pPr>
      <w:spacing w:after="120"/>
      <w:ind w:left="283"/>
    </w:pPr>
    <w:rPr>
      <w:lang w:eastAsia="fr-FR"/>
    </w:rPr>
  </w:style>
  <w:style w:type="character" w:customStyle="1" w:styleId="RetraitcorpsdetexteCar">
    <w:name w:val="Retrait corps de texte Car"/>
    <w:link w:val="Retraitcorpsdetexte"/>
    <w:rsid w:val="00E34B98"/>
    <w:rPr>
      <w:rFonts w:ascii="Times New Roman" w:eastAsia="Times New Roman" w:hAnsi="Times New Roman" w:cs="Times New Roman"/>
      <w:sz w:val="24"/>
      <w:szCs w:val="24"/>
      <w:lang w:val="fr-FR" w:eastAsia="fr-FR"/>
    </w:rPr>
  </w:style>
  <w:style w:type="paragraph" w:customStyle="1" w:styleId="Style1">
    <w:name w:val="Style1"/>
    <w:rsid w:val="00E34B98"/>
    <w:pPr>
      <w:spacing w:before="180" w:after="180"/>
      <w:ind w:firstLine="567"/>
      <w:jc w:val="both"/>
    </w:pPr>
    <w:rPr>
      <w:rFonts w:ascii="Times New Roman" w:eastAsia="Times New Roman" w:hAnsi="Times New Roman" w:cs="Arial"/>
      <w:sz w:val="24"/>
      <w:szCs w:val="24"/>
    </w:rPr>
  </w:style>
  <w:style w:type="character" w:customStyle="1" w:styleId="EDSBStyleLatinTimesNewRoman12ptLatinBold">
    <w:name w:val="EDSB Style (Latin) Times New Roman 12 pt (Latin) Bold"/>
    <w:rsid w:val="00E34B98"/>
    <w:rPr>
      <w:rFonts w:ascii="Times New Roman" w:hAnsi="Times New Roman"/>
      <w:b/>
      <w:sz w:val="24"/>
      <w:szCs w:val="24"/>
    </w:rPr>
  </w:style>
  <w:style w:type="paragraph" w:customStyle="1" w:styleId="kititre2">
    <w:name w:val="kititre2"/>
    <w:basedOn w:val="Normal"/>
    <w:rsid w:val="00E34B98"/>
    <w:pPr>
      <w:spacing w:after="120" w:line="360" w:lineRule="auto"/>
    </w:pPr>
    <w:rPr>
      <w:rFonts w:ascii="Arial" w:hAnsi="Arial" w:cs="Arial"/>
      <w:b/>
      <w:lang w:eastAsia="fr-FR"/>
    </w:rPr>
  </w:style>
  <w:style w:type="paragraph" w:customStyle="1" w:styleId="kimtitre1">
    <w:name w:val="kimtitre1"/>
    <w:basedOn w:val="Titre1"/>
    <w:rsid w:val="00E34B98"/>
    <w:pPr>
      <w:spacing w:before="600" w:after="0"/>
      <w:jc w:val="left"/>
    </w:pPr>
    <w:rPr>
      <w:rFonts w:ascii="Times New Roman" w:hAnsi="Times New Roman" w:cs="Times New Roman"/>
      <w:kern w:val="0"/>
      <w:sz w:val="24"/>
      <w:szCs w:val="24"/>
    </w:rPr>
  </w:style>
  <w:style w:type="paragraph" w:customStyle="1" w:styleId="Io">
    <w:name w:val="Io"/>
    <w:basedOn w:val="Normal"/>
    <w:rsid w:val="00E34B98"/>
    <w:pPr>
      <w:keepNext/>
      <w:spacing w:before="240" w:after="60" w:line="360" w:lineRule="auto"/>
      <w:jc w:val="both"/>
      <w:outlineLvl w:val="0"/>
    </w:pPr>
    <w:rPr>
      <w:rFonts w:ascii="Arial" w:hAnsi="Arial" w:cs="Arial"/>
      <w:kern w:val="32"/>
      <w:szCs w:val="32"/>
      <w:lang w:eastAsia="fr-FR"/>
    </w:rPr>
  </w:style>
  <w:style w:type="paragraph" w:styleId="Lgende">
    <w:name w:val="caption"/>
    <w:basedOn w:val="Normal"/>
    <w:next w:val="Normal"/>
    <w:uiPriority w:val="35"/>
    <w:unhideWhenUsed/>
    <w:qFormat/>
    <w:rsid w:val="00E34B98"/>
    <w:pPr>
      <w:spacing w:after="200"/>
    </w:pPr>
    <w:rPr>
      <w:rFonts w:ascii="Calibri" w:eastAsia="Calibri" w:hAnsi="Calibri"/>
      <w:b/>
      <w:color w:val="4F81BD"/>
      <w:sz w:val="18"/>
      <w:szCs w:val="18"/>
    </w:rPr>
  </w:style>
  <w:style w:type="paragraph" w:customStyle="1" w:styleId="TitlePageDate">
    <w:name w:val="Title Page: Date"/>
    <w:basedOn w:val="Normal"/>
    <w:rsid w:val="00E34B98"/>
    <w:pPr>
      <w:spacing w:before="1440"/>
      <w:jc w:val="center"/>
    </w:pPr>
    <w:rPr>
      <w:b/>
      <w:sz w:val="20"/>
      <w:szCs w:val="20"/>
    </w:rPr>
  </w:style>
  <w:style w:type="character" w:styleId="Lienhypertextesuivivisit">
    <w:name w:val="FollowedHyperlink"/>
    <w:uiPriority w:val="99"/>
    <w:unhideWhenUsed/>
    <w:rsid w:val="00E34B98"/>
    <w:rPr>
      <w:color w:val="800080"/>
      <w:u w:val="single"/>
    </w:rPr>
  </w:style>
  <w:style w:type="paragraph" w:customStyle="1" w:styleId="xl66">
    <w:name w:val="xl66"/>
    <w:basedOn w:val="Normal"/>
    <w:rsid w:val="00E34B98"/>
    <w:pPr>
      <w:spacing w:before="100" w:beforeAutospacing="1" w:after="100" w:afterAutospacing="1"/>
    </w:pPr>
    <w:rPr>
      <w:sz w:val="18"/>
      <w:szCs w:val="18"/>
      <w:lang w:eastAsia="fr-FR"/>
    </w:rPr>
  </w:style>
  <w:style w:type="paragraph" w:customStyle="1" w:styleId="xl67">
    <w:name w:val="xl67"/>
    <w:basedOn w:val="Normal"/>
    <w:rsid w:val="00E34B98"/>
    <w:pPr>
      <w:pBdr>
        <w:bottom w:val="single" w:sz="8" w:space="0" w:color="auto"/>
      </w:pBdr>
      <w:spacing w:before="100" w:beforeAutospacing="1" w:after="100" w:afterAutospacing="1"/>
    </w:pPr>
    <w:rPr>
      <w:sz w:val="18"/>
      <w:szCs w:val="18"/>
      <w:lang w:eastAsia="fr-FR"/>
    </w:rPr>
  </w:style>
  <w:style w:type="paragraph" w:customStyle="1" w:styleId="xl68">
    <w:name w:val="xl68"/>
    <w:basedOn w:val="Normal"/>
    <w:rsid w:val="00E34B98"/>
    <w:pPr>
      <w:pBdr>
        <w:bottom w:val="double" w:sz="6" w:space="0" w:color="auto"/>
      </w:pBdr>
      <w:spacing w:before="100" w:beforeAutospacing="1" w:after="100" w:afterAutospacing="1"/>
    </w:pPr>
    <w:rPr>
      <w:sz w:val="18"/>
      <w:szCs w:val="18"/>
      <w:lang w:eastAsia="fr-FR"/>
    </w:rPr>
  </w:style>
  <w:style w:type="paragraph" w:customStyle="1" w:styleId="xl69">
    <w:name w:val="xl69"/>
    <w:basedOn w:val="Normal"/>
    <w:rsid w:val="00E34B98"/>
    <w:pPr>
      <w:spacing w:before="100" w:beforeAutospacing="1" w:after="100" w:afterAutospacing="1"/>
      <w:textAlignment w:val="center"/>
    </w:pPr>
    <w:rPr>
      <w:sz w:val="18"/>
      <w:szCs w:val="18"/>
      <w:lang w:eastAsia="fr-FR"/>
    </w:rPr>
  </w:style>
  <w:style w:type="paragraph" w:customStyle="1" w:styleId="xl70">
    <w:name w:val="xl70"/>
    <w:basedOn w:val="Normal"/>
    <w:rsid w:val="00E34B98"/>
    <w:pPr>
      <w:pBdr>
        <w:bottom w:val="double" w:sz="6" w:space="0" w:color="auto"/>
      </w:pBdr>
      <w:spacing w:before="100" w:beforeAutospacing="1" w:after="100" w:afterAutospacing="1"/>
      <w:textAlignment w:val="center"/>
    </w:pPr>
    <w:rPr>
      <w:sz w:val="18"/>
      <w:szCs w:val="18"/>
      <w:lang w:eastAsia="fr-FR"/>
    </w:rPr>
  </w:style>
  <w:style w:type="paragraph" w:customStyle="1" w:styleId="xl71">
    <w:name w:val="xl71"/>
    <w:basedOn w:val="Normal"/>
    <w:rsid w:val="00E34B98"/>
    <w:pPr>
      <w:spacing w:before="100" w:beforeAutospacing="1" w:after="100" w:afterAutospacing="1"/>
      <w:jc w:val="center"/>
      <w:textAlignment w:val="center"/>
    </w:pPr>
    <w:rPr>
      <w:sz w:val="18"/>
      <w:szCs w:val="18"/>
      <w:lang w:eastAsia="fr-FR"/>
    </w:rPr>
  </w:style>
  <w:style w:type="paragraph" w:customStyle="1" w:styleId="xl72">
    <w:name w:val="xl72"/>
    <w:basedOn w:val="Normal"/>
    <w:rsid w:val="00E34B98"/>
    <w:pPr>
      <w:spacing w:before="100" w:beforeAutospacing="1" w:after="100" w:afterAutospacing="1"/>
    </w:pPr>
    <w:rPr>
      <w:b/>
      <w:sz w:val="18"/>
      <w:szCs w:val="18"/>
      <w:lang w:eastAsia="fr-FR"/>
    </w:rPr>
  </w:style>
  <w:style w:type="paragraph" w:customStyle="1" w:styleId="xl73">
    <w:name w:val="xl73"/>
    <w:basedOn w:val="Normal"/>
    <w:rsid w:val="00E34B98"/>
    <w:pPr>
      <w:spacing w:before="100" w:beforeAutospacing="1" w:after="100" w:afterAutospacing="1"/>
      <w:ind w:firstLineChars="100" w:firstLine="100"/>
    </w:pPr>
    <w:rPr>
      <w:sz w:val="18"/>
      <w:szCs w:val="18"/>
      <w:lang w:eastAsia="fr-FR"/>
    </w:rPr>
  </w:style>
  <w:style w:type="paragraph" w:customStyle="1" w:styleId="xl74">
    <w:name w:val="xl74"/>
    <w:basedOn w:val="Normal"/>
    <w:rsid w:val="00E34B98"/>
    <w:pPr>
      <w:spacing w:before="100" w:beforeAutospacing="1" w:after="100" w:afterAutospacing="1"/>
    </w:pPr>
    <w:rPr>
      <w:sz w:val="18"/>
      <w:szCs w:val="18"/>
      <w:lang w:eastAsia="fr-FR"/>
    </w:rPr>
  </w:style>
  <w:style w:type="paragraph" w:customStyle="1" w:styleId="xl75">
    <w:name w:val="xl75"/>
    <w:basedOn w:val="Normal"/>
    <w:rsid w:val="00E34B98"/>
    <w:pPr>
      <w:pBdr>
        <w:bottom w:val="double" w:sz="6" w:space="0" w:color="auto"/>
      </w:pBdr>
      <w:spacing w:before="100" w:beforeAutospacing="1" w:after="100" w:afterAutospacing="1"/>
    </w:pPr>
    <w:rPr>
      <w:sz w:val="18"/>
      <w:szCs w:val="18"/>
      <w:lang w:eastAsia="fr-FR"/>
    </w:rPr>
  </w:style>
  <w:style w:type="paragraph" w:customStyle="1" w:styleId="xl76">
    <w:name w:val="xl76"/>
    <w:basedOn w:val="Normal"/>
    <w:rsid w:val="00E34B98"/>
    <w:pPr>
      <w:spacing w:before="100" w:beforeAutospacing="1" w:after="100" w:afterAutospacing="1"/>
    </w:pPr>
    <w:rPr>
      <w:sz w:val="18"/>
      <w:szCs w:val="18"/>
      <w:lang w:eastAsia="fr-FR"/>
    </w:rPr>
  </w:style>
  <w:style w:type="paragraph" w:customStyle="1" w:styleId="xl77">
    <w:name w:val="xl77"/>
    <w:basedOn w:val="Normal"/>
    <w:rsid w:val="00E34B98"/>
    <w:pPr>
      <w:pBdr>
        <w:bottom w:val="double" w:sz="6" w:space="0" w:color="auto"/>
      </w:pBdr>
      <w:spacing w:before="100" w:beforeAutospacing="1" w:after="100" w:afterAutospacing="1"/>
    </w:pPr>
    <w:rPr>
      <w:sz w:val="18"/>
      <w:szCs w:val="18"/>
      <w:lang w:eastAsia="fr-FR"/>
    </w:rPr>
  </w:style>
  <w:style w:type="paragraph" w:customStyle="1" w:styleId="xl78">
    <w:name w:val="xl78"/>
    <w:basedOn w:val="Normal"/>
    <w:rsid w:val="00E34B98"/>
    <w:pPr>
      <w:spacing w:before="100" w:beforeAutospacing="1" w:after="100" w:afterAutospacing="1"/>
      <w:jc w:val="center"/>
    </w:pPr>
    <w:rPr>
      <w:b/>
      <w:sz w:val="18"/>
      <w:szCs w:val="18"/>
      <w:lang w:eastAsia="fr-FR"/>
    </w:rPr>
  </w:style>
  <w:style w:type="paragraph" w:customStyle="1" w:styleId="xl79">
    <w:name w:val="xl79"/>
    <w:basedOn w:val="Normal"/>
    <w:rsid w:val="00E34B98"/>
    <w:pPr>
      <w:spacing w:before="100" w:beforeAutospacing="1" w:after="100" w:afterAutospacing="1"/>
      <w:jc w:val="center"/>
    </w:pPr>
    <w:rPr>
      <w:b/>
      <w:sz w:val="18"/>
      <w:szCs w:val="18"/>
      <w:lang w:eastAsia="fr-FR"/>
    </w:rPr>
  </w:style>
  <w:style w:type="paragraph" w:customStyle="1" w:styleId="xl80">
    <w:name w:val="xl80"/>
    <w:basedOn w:val="Normal"/>
    <w:rsid w:val="00E34B98"/>
    <w:pPr>
      <w:spacing w:before="100" w:beforeAutospacing="1" w:after="100" w:afterAutospacing="1"/>
      <w:jc w:val="right"/>
    </w:pPr>
    <w:rPr>
      <w:b/>
      <w:sz w:val="18"/>
      <w:szCs w:val="18"/>
      <w:lang w:eastAsia="fr-FR"/>
    </w:rPr>
  </w:style>
  <w:style w:type="paragraph" w:customStyle="1" w:styleId="xl81">
    <w:name w:val="xl81"/>
    <w:basedOn w:val="Normal"/>
    <w:rsid w:val="00E34B98"/>
    <w:pPr>
      <w:pBdr>
        <w:bottom w:val="single" w:sz="8" w:space="0" w:color="auto"/>
      </w:pBdr>
      <w:spacing w:before="100" w:beforeAutospacing="1" w:after="100" w:afterAutospacing="1"/>
      <w:jc w:val="right"/>
    </w:pPr>
    <w:rPr>
      <w:b/>
      <w:sz w:val="18"/>
      <w:szCs w:val="18"/>
      <w:lang w:eastAsia="fr-FR"/>
    </w:rPr>
  </w:style>
  <w:style w:type="paragraph" w:customStyle="1" w:styleId="xl82">
    <w:name w:val="xl82"/>
    <w:basedOn w:val="Normal"/>
    <w:rsid w:val="00E34B98"/>
    <w:pPr>
      <w:pBdr>
        <w:bottom w:val="single" w:sz="4" w:space="0" w:color="auto"/>
      </w:pBdr>
      <w:spacing w:before="100" w:beforeAutospacing="1" w:after="100" w:afterAutospacing="1"/>
      <w:jc w:val="center"/>
    </w:pPr>
    <w:rPr>
      <w:b/>
      <w:sz w:val="18"/>
      <w:szCs w:val="18"/>
      <w:lang w:eastAsia="fr-FR"/>
    </w:rPr>
  </w:style>
  <w:style w:type="paragraph" w:customStyle="1" w:styleId="xl83">
    <w:name w:val="xl83"/>
    <w:basedOn w:val="Normal"/>
    <w:rsid w:val="00E34B98"/>
    <w:pPr>
      <w:pBdr>
        <w:top w:val="single" w:sz="4" w:space="0" w:color="auto"/>
        <w:bottom w:val="single" w:sz="4" w:space="0" w:color="auto"/>
      </w:pBdr>
      <w:spacing w:before="100" w:beforeAutospacing="1" w:after="100" w:afterAutospacing="1"/>
      <w:jc w:val="right"/>
    </w:pPr>
    <w:rPr>
      <w:b/>
      <w:sz w:val="18"/>
      <w:szCs w:val="18"/>
      <w:lang w:eastAsia="fr-FR"/>
    </w:rPr>
  </w:style>
  <w:style w:type="paragraph" w:customStyle="1" w:styleId="xl84">
    <w:name w:val="xl84"/>
    <w:basedOn w:val="Normal"/>
    <w:rsid w:val="00E34B98"/>
    <w:pPr>
      <w:pBdr>
        <w:top w:val="double" w:sz="6" w:space="0" w:color="auto"/>
        <w:bottom w:val="single" w:sz="4" w:space="0" w:color="auto"/>
      </w:pBdr>
      <w:spacing w:before="100" w:beforeAutospacing="1" w:after="100" w:afterAutospacing="1"/>
      <w:jc w:val="center"/>
    </w:pPr>
    <w:rPr>
      <w:b/>
      <w:sz w:val="18"/>
      <w:szCs w:val="18"/>
      <w:lang w:eastAsia="fr-FR"/>
    </w:rPr>
  </w:style>
  <w:style w:type="paragraph" w:customStyle="1" w:styleId="Car">
    <w:name w:val="Car"/>
    <w:basedOn w:val="Normal"/>
    <w:next w:val="Normal"/>
    <w:rsid w:val="00E34B98"/>
    <w:pPr>
      <w:spacing w:after="160" w:line="240" w:lineRule="exact"/>
    </w:pPr>
    <w:rPr>
      <w:rFonts w:ascii="Tahoma" w:hAnsi="Tahoma" w:cs="Tahoma"/>
      <w:lang w:eastAsia="fr-FR"/>
    </w:rPr>
  </w:style>
  <w:style w:type="paragraph" w:customStyle="1" w:styleId="Projet">
    <w:name w:val="Projet"/>
    <w:basedOn w:val="Titre1"/>
    <w:autoRedefine/>
    <w:rsid w:val="00E34B98"/>
    <w:pPr>
      <w:spacing w:after="0" w:line="276" w:lineRule="auto"/>
      <w:jc w:val="left"/>
    </w:pPr>
    <w:rPr>
      <w:rFonts w:ascii="Garamond" w:eastAsia="Calibri" w:hAnsi="Garamond" w:cs="Gautami"/>
      <w:kern w:val="0"/>
      <w:sz w:val="24"/>
      <w:szCs w:val="24"/>
      <w:lang w:eastAsia="en-US"/>
    </w:rPr>
  </w:style>
  <w:style w:type="paragraph" w:customStyle="1" w:styleId="StyleTitre1">
    <w:name w:val="Style Titre 1"/>
    <w:aliases w:val="NOTE SOUS TITRE 1 + Garamond 12 pt"/>
    <w:basedOn w:val="Titre1"/>
    <w:autoRedefine/>
    <w:rsid w:val="00E34B98"/>
    <w:pPr>
      <w:spacing w:before="0" w:after="0" w:line="240" w:lineRule="auto"/>
      <w:jc w:val="left"/>
    </w:pPr>
    <w:rPr>
      <w:rFonts w:ascii="Garamond" w:eastAsia="Calibri" w:hAnsi="Garamond" w:cs="Times New Roman"/>
      <w:kern w:val="0"/>
      <w:sz w:val="24"/>
      <w:szCs w:val="24"/>
      <w:lang w:eastAsia="en-US"/>
    </w:rPr>
  </w:style>
  <w:style w:type="paragraph" w:customStyle="1" w:styleId="Titre2Docprojet">
    <w:name w:val="Titre 2 Doc_projet"/>
    <w:basedOn w:val="Titre1"/>
    <w:autoRedefine/>
    <w:rsid w:val="00E34B98"/>
    <w:pPr>
      <w:shd w:val="clear" w:color="auto" w:fill="B3B3B3"/>
      <w:spacing w:line="240" w:lineRule="auto"/>
      <w:jc w:val="left"/>
    </w:pPr>
    <w:rPr>
      <w:rFonts w:eastAsia="Calibri" w:cs="Times New Roman"/>
      <w:sz w:val="24"/>
      <w:szCs w:val="20"/>
      <w:lang w:eastAsia="en-US"/>
    </w:rPr>
  </w:style>
  <w:style w:type="paragraph" w:customStyle="1" w:styleId="Titre1Docprojet">
    <w:name w:val="Titre 1 Doc_projet"/>
    <w:basedOn w:val="Titre1"/>
    <w:autoRedefine/>
    <w:rsid w:val="00586167"/>
    <w:pPr>
      <w:numPr>
        <w:ilvl w:val="1"/>
        <w:numId w:val="2"/>
      </w:numPr>
      <w:spacing w:line="240" w:lineRule="auto"/>
      <w:jc w:val="left"/>
    </w:pPr>
    <w:rPr>
      <w:rFonts w:ascii="Trebuchet MS" w:eastAsia="Calibri" w:hAnsi="Trebuchet MS"/>
      <w:sz w:val="26"/>
      <w:lang w:eastAsia="en-US"/>
    </w:rPr>
  </w:style>
  <w:style w:type="paragraph" w:customStyle="1" w:styleId="Titre3Docprojet">
    <w:name w:val="Titre 3 Doc_projet"/>
    <w:basedOn w:val="Normal"/>
    <w:autoRedefine/>
    <w:rsid w:val="00E34B98"/>
    <w:pPr>
      <w:spacing w:line="360" w:lineRule="auto"/>
    </w:pPr>
    <w:rPr>
      <w:rFonts w:ascii="Arial" w:hAnsi="Arial"/>
      <w:b/>
      <w:szCs w:val="20"/>
      <w:lang w:eastAsia="fr-FR"/>
    </w:rPr>
  </w:style>
  <w:style w:type="paragraph" w:customStyle="1" w:styleId="Titre4Docprojet">
    <w:name w:val="Titre 4 Doc_projet"/>
    <w:basedOn w:val="Normal"/>
    <w:autoRedefine/>
    <w:rsid w:val="00E34B98"/>
    <w:pPr>
      <w:spacing w:after="120"/>
    </w:pPr>
    <w:rPr>
      <w:rFonts w:ascii="Arial" w:hAnsi="Arial"/>
      <w:b/>
      <w:i/>
      <w:szCs w:val="20"/>
      <w:lang w:eastAsia="fr-FR"/>
    </w:rPr>
  </w:style>
  <w:style w:type="paragraph" w:customStyle="1" w:styleId="kimtitre">
    <w:name w:val="kimtitre"/>
    <w:basedOn w:val="Titre1"/>
    <w:rsid w:val="00E34B98"/>
    <w:pPr>
      <w:spacing w:before="0" w:after="0" w:line="276" w:lineRule="auto"/>
      <w:jc w:val="left"/>
    </w:pPr>
    <w:rPr>
      <w:rFonts w:ascii="Times New Roman" w:eastAsia="Calibri" w:hAnsi="Times New Roman" w:cs="Times New Roman"/>
      <w:kern w:val="0"/>
      <w:sz w:val="24"/>
      <w:szCs w:val="24"/>
      <w:lang w:eastAsia="en-US"/>
    </w:rPr>
  </w:style>
  <w:style w:type="paragraph" w:customStyle="1" w:styleId="titre40">
    <w:name w:val="titre 4"/>
    <w:basedOn w:val="Default"/>
    <w:next w:val="Default"/>
    <w:autoRedefine/>
    <w:qFormat/>
    <w:rsid w:val="00994823"/>
    <w:pPr>
      <w:widowControl w:val="0"/>
      <w:spacing w:before="120"/>
    </w:pPr>
    <w:rPr>
      <w:rFonts w:ascii="Trebuchet MS" w:hAnsi="Trebuchet MS" w:cs="Times New Roman"/>
      <w:b/>
      <w:color w:val="auto"/>
    </w:rPr>
  </w:style>
  <w:style w:type="paragraph" w:customStyle="1" w:styleId="x">
    <w:name w:val="x"/>
    <w:basedOn w:val="Titre1Docprojet"/>
    <w:rsid w:val="00E34B98"/>
    <w:pPr>
      <w:spacing w:line="360" w:lineRule="auto"/>
      <w:jc w:val="both"/>
    </w:pPr>
    <w:rPr>
      <w:rFonts w:ascii="Arial" w:hAnsi="Arial"/>
      <w:b w:val="0"/>
    </w:rPr>
  </w:style>
  <w:style w:type="paragraph" w:customStyle="1" w:styleId="BankNormal">
    <w:name w:val="BankNormal"/>
    <w:basedOn w:val="Normal"/>
    <w:rsid w:val="00E34B98"/>
    <w:pPr>
      <w:spacing w:after="240"/>
    </w:pPr>
    <w:rPr>
      <w:szCs w:val="20"/>
    </w:rPr>
  </w:style>
  <w:style w:type="character" w:styleId="Numrodepage">
    <w:name w:val="page number"/>
    <w:basedOn w:val="Policepardfaut"/>
    <w:rsid w:val="00E34B98"/>
  </w:style>
  <w:style w:type="paragraph" w:customStyle="1" w:styleId="BodyText21">
    <w:name w:val="Body Text 21"/>
    <w:basedOn w:val="Normal"/>
    <w:rsid w:val="00E34B98"/>
    <w:pPr>
      <w:tabs>
        <w:tab w:val="left" w:pos="-720"/>
      </w:tabs>
      <w:suppressAutoHyphens/>
      <w:jc w:val="both"/>
    </w:pPr>
    <w:rPr>
      <w:spacing w:val="-2"/>
      <w:szCs w:val="20"/>
      <w:lang w:eastAsia="it-IT"/>
    </w:rPr>
  </w:style>
  <w:style w:type="paragraph" w:customStyle="1" w:styleId="xl41">
    <w:name w:val="xl41"/>
    <w:basedOn w:val="Normal"/>
    <w:rsid w:val="00E34B98"/>
    <w:pPr>
      <w:spacing w:before="100" w:beforeAutospacing="1" w:after="100" w:afterAutospacing="1"/>
    </w:pPr>
    <w:rPr>
      <w:rFonts w:eastAsia="Arial Unicode MS"/>
      <w:sz w:val="20"/>
      <w:szCs w:val="20"/>
      <w:lang w:val="it-IT" w:eastAsia="it-IT"/>
    </w:rPr>
  </w:style>
  <w:style w:type="paragraph" w:customStyle="1" w:styleId="normaltableau">
    <w:name w:val="normal_tableau"/>
    <w:basedOn w:val="Normal"/>
    <w:rsid w:val="00E34B98"/>
    <w:pPr>
      <w:spacing w:before="120" w:after="120"/>
      <w:jc w:val="both"/>
    </w:pPr>
    <w:rPr>
      <w:rFonts w:ascii="Optima" w:hAnsi="Optima"/>
      <w:sz w:val="22"/>
      <w:szCs w:val="20"/>
      <w:lang w:val="en-GB" w:eastAsia="fr-FR"/>
    </w:rPr>
  </w:style>
  <w:style w:type="paragraph" w:customStyle="1" w:styleId="kimform">
    <w:name w:val="kimform"/>
    <w:basedOn w:val="kimtitre"/>
    <w:rsid w:val="00E34B98"/>
    <w:pPr>
      <w:ind w:hanging="709"/>
    </w:pPr>
  </w:style>
  <w:style w:type="paragraph" w:customStyle="1" w:styleId="kimforme">
    <w:name w:val="kimforme"/>
    <w:basedOn w:val="kimtitre"/>
    <w:rsid w:val="00E34B98"/>
    <w:pPr>
      <w:ind w:hanging="709"/>
    </w:pPr>
  </w:style>
  <w:style w:type="paragraph" w:styleId="TM1">
    <w:name w:val="toc 1"/>
    <w:basedOn w:val="Normal"/>
    <w:next w:val="Normal"/>
    <w:autoRedefine/>
    <w:uiPriority w:val="39"/>
    <w:rsid w:val="00965705"/>
    <w:pPr>
      <w:tabs>
        <w:tab w:val="left" w:pos="480"/>
        <w:tab w:val="right" w:leader="dot" w:pos="9350"/>
      </w:tabs>
      <w:spacing w:before="120"/>
    </w:pPr>
    <w:rPr>
      <w:rFonts w:ascii="Calibri" w:hAnsi="Calibri"/>
      <w:b/>
      <w:i/>
      <w:lang w:eastAsia="fr-FR"/>
    </w:rPr>
  </w:style>
  <w:style w:type="character" w:styleId="lev">
    <w:name w:val="Strong"/>
    <w:uiPriority w:val="22"/>
    <w:qFormat/>
    <w:rsid w:val="00E34B98"/>
    <w:rPr>
      <w:b/>
      <w:bCs/>
    </w:rPr>
  </w:style>
  <w:style w:type="paragraph" w:customStyle="1" w:styleId="CVNormal-FirstLine">
    <w:name w:val="CV Normal - First Line"/>
    <w:basedOn w:val="Normal"/>
    <w:next w:val="Normal"/>
    <w:rsid w:val="00E34B98"/>
    <w:pPr>
      <w:suppressAutoHyphens/>
      <w:spacing w:before="74"/>
      <w:ind w:left="113" w:right="113"/>
    </w:pPr>
    <w:rPr>
      <w:rFonts w:ascii="Arial Narrow" w:hAnsi="Arial Narrow"/>
      <w:sz w:val="20"/>
      <w:szCs w:val="20"/>
      <w:lang w:eastAsia="ar-SA"/>
    </w:rPr>
  </w:style>
  <w:style w:type="paragraph" w:customStyle="1" w:styleId="CVNormal">
    <w:name w:val="CV Normal"/>
    <w:basedOn w:val="Normal"/>
    <w:rsid w:val="00E34B98"/>
    <w:pPr>
      <w:suppressAutoHyphens/>
      <w:ind w:left="113" w:right="113"/>
    </w:pPr>
    <w:rPr>
      <w:rFonts w:ascii="Arial Narrow" w:hAnsi="Arial Narrow"/>
      <w:sz w:val="20"/>
      <w:szCs w:val="20"/>
      <w:lang w:eastAsia="ar-SA"/>
    </w:rPr>
  </w:style>
  <w:style w:type="paragraph" w:customStyle="1" w:styleId="Russite">
    <w:name w:val="Réussite"/>
    <w:basedOn w:val="Corpsdetexte"/>
    <w:rsid w:val="00E34B98"/>
    <w:pPr>
      <w:spacing w:after="60" w:line="240" w:lineRule="atLeast"/>
      <w:ind w:left="240" w:hanging="240"/>
    </w:pPr>
    <w:rPr>
      <w:rFonts w:ascii="Garamond" w:hAnsi="Garamond"/>
      <w:sz w:val="22"/>
      <w:szCs w:val="20"/>
      <w:lang w:eastAsia="en-US"/>
    </w:rPr>
  </w:style>
  <w:style w:type="paragraph" w:customStyle="1" w:styleId="SimpleList">
    <w:name w:val="Simple List"/>
    <w:basedOn w:val="Text"/>
    <w:rsid w:val="00E34B98"/>
    <w:pPr>
      <w:tabs>
        <w:tab w:val="num" w:pos="720"/>
      </w:tabs>
      <w:spacing w:before="0" w:after="0"/>
      <w:ind w:left="720" w:hanging="720"/>
    </w:pPr>
  </w:style>
  <w:style w:type="paragraph" w:customStyle="1" w:styleId="ColumnsRight">
    <w:name w:val="Columns Right"/>
    <w:basedOn w:val="Text"/>
    <w:rsid w:val="00E34B98"/>
    <w:pPr>
      <w:tabs>
        <w:tab w:val="num" w:pos="576"/>
      </w:tabs>
      <w:ind w:left="576" w:hanging="576"/>
    </w:pPr>
    <w:rPr>
      <w:lang w:val="en-GB"/>
    </w:rPr>
  </w:style>
  <w:style w:type="paragraph" w:customStyle="1" w:styleId="ColumnsLeft">
    <w:name w:val="Columns Left"/>
    <w:basedOn w:val="ColumnsRight"/>
    <w:rsid w:val="00E34B98"/>
    <w:pPr>
      <w:jc w:val="left"/>
    </w:pPr>
  </w:style>
  <w:style w:type="paragraph" w:customStyle="1" w:styleId="ColumnsRightSub">
    <w:name w:val="Columns Right (Sub)"/>
    <w:basedOn w:val="ColumnsRight"/>
    <w:rsid w:val="00E34B98"/>
    <w:pPr>
      <w:numPr>
        <w:ilvl w:val="2"/>
      </w:numPr>
      <w:tabs>
        <w:tab w:val="num" w:pos="576"/>
      </w:tabs>
      <w:ind w:left="576" w:hanging="576"/>
    </w:pPr>
  </w:style>
  <w:style w:type="paragraph" w:customStyle="1" w:styleId="HeadingThree">
    <w:name w:val="Heading Three"/>
    <w:basedOn w:val="Normal"/>
    <w:rsid w:val="00E34B98"/>
    <w:pPr>
      <w:widowControl w:val="0"/>
      <w:autoSpaceDE w:val="0"/>
      <w:autoSpaceDN w:val="0"/>
      <w:adjustRightInd w:val="0"/>
      <w:spacing w:before="120" w:after="120"/>
      <w:jc w:val="center"/>
      <w:outlineLvl w:val="0"/>
    </w:pPr>
    <w:rPr>
      <w:rFonts w:eastAsia="SimSun"/>
      <w:b/>
      <w:sz w:val="28"/>
      <w:lang w:val="en-GB" w:eastAsia="zh-CN"/>
    </w:rPr>
  </w:style>
  <w:style w:type="paragraph" w:styleId="Titre">
    <w:name w:val="Title"/>
    <w:basedOn w:val="Normal"/>
    <w:next w:val="Normal"/>
    <w:link w:val="TitreCar"/>
    <w:qFormat/>
    <w:rsid w:val="00CA5FEA"/>
    <w:pPr>
      <w:pBdr>
        <w:bottom w:val="single" w:sz="8" w:space="4" w:color="4F81BD"/>
      </w:pBdr>
      <w:spacing w:after="300"/>
      <w:contextualSpacing/>
      <w:jc w:val="both"/>
    </w:pPr>
    <w:rPr>
      <w:rFonts w:ascii="Trebuchet MS" w:hAnsi="Trebuchet MS"/>
      <w:spacing w:val="5"/>
      <w:kern w:val="28"/>
      <w:sz w:val="28"/>
      <w:szCs w:val="52"/>
      <w:lang w:eastAsia="fr-FR"/>
    </w:rPr>
  </w:style>
  <w:style w:type="character" w:customStyle="1" w:styleId="TitreCar">
    <w:name w:val="Titre Car"/>
    <w:link w:val="Titre"/>
    <w:rsid w:val="00CA5FEA"/>
    <w:rPr>
      <w:rFonts w:ascii="Trebuchet MS" w:eastAsia="Times New Roman" w:hAnsi="Trebuchet MS" w:cs="Times New Roman"/>
      <w:spacing w:val="5"/>
      <w:kern w:val="28"/>
      <w:sz w:val="28"/>
      <w:szCs w:val="52"/>
      <w:lang w:eastAsia="fr-FR"/>
    </w:rPr>
  </w:style>
  <w:style w:type="paragraph" w:styleId="TM2">
    <w:name w:val="toc 2"/>
    <w:basedOn w:val="Normal"/>
    <w:next w:val="Normal"/>
    <w:autoRedefine/>
    <w:uiPriority w:val="39"/>
    <w:unhideWhenUsed/>
    <w:rsid w:val="00965705"/>
    <w:pPr>
      <w:tabs>
        <w:tab w:val="left" w:pos="1200"/>
        <w:tab w:val="right" w:leader="dot" w:pos="9350"/>
      </w:tabs>
      <w:spacing w:before="120"/>
      <w:ind w:left="238"/>
    </w:pPr>
    <w:rPr>
      <w:rFonts w:ascii="Calibri" w:hAnsi="Calibri"/>
      <w:b/>
      <w:sz w:val="22"/>
      <w:szCs w:val="22"/>
      <w:lang w:eastAsia="fr-FR"/>
    </w:rPr>
  </w:style>
  <w:style w:type="paragraph" w:styleId="TM3">
    <w:name w:val="toc 3"/>
    <w:basedOn w:val="Normal"/>
    <w:next w:val="Normal"/>
    <w:autoRedefine/>
    <w:uiPriority w:val="39"/>
    <w:unhideWhenUsed/>
    <w:rsid w:val="00E34B98"/>
    <w:pPr>
      <w:spacing w:line="360" w:lineRule="auto"/>
      <w:ind w:left="480"/>
    </w:pPr>
    <w:rPr>
      <w:rFonts w:ascii="Calibri" w:hAnsi="Calibri"/>
      <w:sz w:val="20"/>
      <w:szCs w:val="20"/>
      <w:lang w:eastAsia="fr-FR"/>
    </w:rPr>
  </w:style>
  <w:style w:type="paragraph" w:styleId="TM4">
    <w:name w:val="toc 4"/>
    <w:basedOn w:val="Normal"/>
    <w:next w:val="Normal"/>
    <w:autoRedefine/>
    <w:uiPriority w:val="39"/>
    <w:unhideWhenUsed/>
    <w:rsid w:val="00E34B98"/>
    <w:pPr>
      <w:spacing w:line="360" w:lineRule="auto"/>
      <w:ind w:left="720"/>
    </w:pPr>
    <w:rPr>
      <w:rFonts w:ascii="Calibri" w:hAnsi="Calibri"/>
      <w:sz w:val="20"/>
      <w:szCs w:val="20"/>
      <w:lang w:eastAsia="fr-FR"/>
    </w:rPr>
  </w:style>
  <w:style w:type="paragraph" w:styleId="TM5">
    <w:name w:val="toc 5"/>
    <w:basedOn w:val="Normal"/>
    <w:next w:val="Normal"/>
    <w:autoRedefine/>
    <w:uiPriority w:val="39"/>
    <w:unhideWhenUsed/>
    <w:rsid w:val="00E34B98"/>
    <w:pPr>
      <w:spacing w:line="360" w:lineRule="auto"/>
      <w:ind w:left="960"/>
    </w:pPr>
    <w:rPr>
      <w:rFonts w:ascii="Calibri" w:hAnsi="Calibri"/>
      <w:sz w:val="20"/>
      <w:szCs w:val="20"/>
      <w:lang w:eastAsia="fr-FR"/>
    </w:rPr>
  </w:style>
  <w:style w:type="paragraph" w:styleId="TM6">
    <w:name w:val="toc 6"/>
    <w:basedOn w:val="Normal"/>
    <w:next w:val="Normal"/>
    <w:autoRedefine/>
    <w:uiPriority w:val="39"/>
    <w:unhideWhenUsed/>
    <w:rsid w:val="00E34B98"/>
    <w:pPr>
      <w:spacing w:line="360" w:lineRule="auto"/>
      <w:ind w:left="1200"/>
    </w:pPr>
    <w:rPr>
      <w:rFonts w:ascii="Calibri" w:hAnsi="Calibri"/>
      <w:sz w:val="20"/>
      <w:szCs w:val="20"/>
      <w:lang w:eastAsia="fr-FR"/>
    </w:rPr>
  </w:style>
  <w:style w:type="paragraph" w:styleId="TM7">
    <w:name w:val="toc 7"/>
    <w:basedOn w:val="Normal"/>
    <w:next w:val="Normal"/>
    <w:autoRedefine/>
    <w:uiPriority w:val="39"/>
    <w:unhideWhenUsed/>
    <w:rsid w:val="00E34B98"/>
    <w:pPr>
      <w:spacing w:line="360" w:lineRule="auto"/>
      <w:ind w:left="1440"/>
    </w:pPr>
    <w:rPr>
      <w:rFonts w:ascii="Calibri" w:hAnsi="Calibri"/>
      <w:sz w:val="20"/>
      <w:szCs w:val="20"/>
      <w:lang w:eastAsia="fr-FR"/>
    </w:rPr>
  </w:style>
  <w:style w:type="paragraph" w:styleId="TM8">
    <w:name w:val="toc 8"/>
    <w:basedOn w:val="Normal"/>
    <w:next w:val="Normal"/>
    <w:autoRedefine/>
    <w:uiPriority w:val="39"/>
    <w:unhideWhenUsed/>
    <w:rsid w:val="00E34B98"/>
    <w:pPr>
      <w:spacing w:line="360" w:lineRule="auto"/>
      <w:ind w:left="1680"/>
    </w:pPr>
    <w:rPr>
      <w:rFonts w:ascii="Calibri" w:hAnsi="Calibri"/>
      <w:sz w:val="20"/>
      <w:szCs w:val="20"/>
      <w:lang w:eastAsia="fr-FR"/>
    </w:rPr>
  </w:style>
  <w:style w:type="paragraph" w:styleId="TM9">
    <w:name w:val="toc 9"/>
    <w:basedOn w:val="Normal"/>
    <w:next w:val="Normal"/>
    <w:autoRedefine/>
    <w:uiPriority w:val="39"/>
    <w:unhideWhenUsed/>
    <w:rsid w:val="00E34B98"/>
    <w:pPr>
      <w:spacing w:line="360" w:lineRule="auto"/>
      <w:ind w:left="1920"/>
    </w:pPr>
    <w:rPr>
      <w:rFonts w:ascii="Calibri" w:hAnsi="Calibri"/>
      <w:sz w:val="20"/>
      <w:szCs w:val="20"/>
      <w:lang w:eastAsia="fr-FR"/>
    </w:rPr>
  </w:style>
  <w:style w:type="paragraph" w:customStyle="1" w:styleId="Organisme">
    <w:name w:val="Organisme"/>
    <w:basedOn w:val="Normal"/>
    <w:next w:val="Normal"/>
    <w:autoRedefine/>
    <w:rsid w:val="00E34B98"/>
    <w:pPr>
      <w:tabs>
        <w:tab w:val="left" w:pos="2160"/>
        <w:tab w:val="right" w:pos="6480"/>
      </w:tabs>
      <w:spacing w:before="240" w:after="60" w:line="220" w:lineRule="atLeast"/>
    </w:pPr>
    <w:rPr>
      <w:rFonts w:ascii="Arial" w:eastAsia="Batang" w:hAnsi="Arial" w:cs="Arial"/>
      <w:b/>
      <w:i/>
    </w:rPr>
  </w:style>
  <w:style w:type="paragraph" w:customStyle="1" w:styleId="font5">
    <w:name w:val="font5"/>
    <w:basedOn w:val="Normal"/>
    <w:rsid w:val="00086E1B"/>
    <w:pPr>
      <w:spacing w:before="100" w:beforeAutospacing="1" w:after="100" w:afterAutospacing="1"/>
    </w:pPr>
    <w:rPr>
      <w:rFonts w:ascii="Garamond" w:hAnsi="Garamond"/>
      <w:b/>
      <w:color w:val="000000"/>
      <w:sz w:val="22"/>
      <w:szCs w:val="22"/>
      <w:lang w:eastAsia="fr-FR"/>
    </w:rPr>
  </w:style>
  <w:style w:type="paragraph" w:customStyle="1" w:styleId="xl63">
    <w:name w:val="xl63"/>
    <w:basedOn w:val="Normal"/>
    <w:rsid w:val="00086E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eastAsia="fr-FR"/>
    </w:rPr>
  </w:style>
  <w:style w:type="paragraph" w:customStyle="1" w:styleId="xl64">
    <w:name w:val="xl64"/>
    <w:basedOn w:val="Normal"/>
    <w:rsid w:val="00086E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eastAsia="fr-FR"/>
    </w:rPr>
  </w:style>
  <w:style w:type="paragraph" w:customStyle="1" w:styleId="xl65">
    <w:name w:val="xl65"/>
    <w:basedOn w:val="Normal"/>
    <w:rsid w:val="00086E1B"/>
    <w:pPr>
      <w:spacing w:before="100" w:beforeAutospacing="1" w:after="100" w:afterAutospacing="1"/>
    </w:pPr>
    <w:rPr>
      <w:rFonts w:ascii="Garamond" w:hAnsi="Garamond"/>
      <w:lang w:eastAsia="fr-FR"/>
    </w:rPr>
  </w:style>
  <w:style w:type="paragraph" w:styleId="z-Hautduformulaire">
    <w:name w:val="HTML Top of Form"/>
    <w:basedOn w:val="Normal"/>
    <w:next w:val="Normal"/>
    <w:link w:val="z-HautduformulaireCar"/>
    <w:hidden/>
    <w:uiPriority w:val="99"/>
    <w:semiHidden/>
    <w:unhideWhenUsed/>
    <w:rsid w:val="000E514A"/>
    <w:pPr>
      <w:pBdr>
        <w:bottom w:val="single" w:sz="6" w:space="1" w:color="auto"/>
      </w:pBdr>
      <w:jc w:val="center"/>
    </w:pPr>
    <w:rPr>
      <w:rFonts w:ascii="Arial" w:hAnsi="Arial" w:cs="Arial"/>
      <w:vanish/>
      <w:sz w:val="16"/>
      <w:szCs w:val="16"/>
      <w:lang w:eastAsia="fr-FR"/>
    </w:rPr>
  </w:style>
  <w:style w:type="character" w:customStyle="1" w:styleId="z-HautduformulaireCar">
    <w:name w:val="z-Haut du formulaire Car"/>
    <w:link w:val="z-Hautduformulaire"/>
    <w:uiPriority w:val="99"/>
    <w:semiHidden/>
    <w:rsid w:val="000E514A"/>
    <w:rPr>
      <w:rFonts w:ascii="Arial" w:eastAsia="Times New Roman" w:hAnsi="Arial" w:cs="Arial"/>
      <w:vanish/>
      <w:sz w:val="16"/>
      <w:szCs w:val="16"/>
      <w:lang w:val="fr-FR" w:eastAsia="fr-FR"/>
    </w:rPr>
  </w:style>
  <w:style w:type="character" w:customStyle="1" w:styleId="gt-card-ttl-txt1">
    <w:name w:val="gt-card-ttl-txt1"/>
    <w:rsid w:val="000E514A"/>
    <w:rPr>
      <w:color w:val="222222"/>
    </w:rPr>
  </w:style>
  <w:style w:type="character" w:customStyle="1" w:styleId="jfk-butterbar1">
    <w:name w:val="jfk-butterbar1"/>
    <w:rsid w:val="000E514A"/>
    <w:rPr>
      <w:sz w:val="17"/>
      <w:szCs w:val="17"/>
      <w:bdr w:val="single" w:sz="2" w:space="0" w:color="auto" w:frame="1"/>
    </w:rPr>
  </w:style>
  <w:style w:type="character" w:customStyle="1" w:styleId="gt-ft-text1">
    <w:name w:val="gt-ft-text1"/>
    <w:basedOn w:val="Policepardfaut"/>
    <w:rsid w:val="000E514A"/>
  </w:style>
  <w:style w:type="paragraph" w:styleId="z-Basduformulaire">
    <w:name w:val="HTML Bottom of Form"/>
    <w:basedOn w:val="Normal"/>
    <w:next w:val="Normal"/>
    <w:link w:val="z-BasduformulaireCar"/>
    <w:hidden/>
    <w:uiPriority w:val="99"/>
    <w:semiHidden/>
    <w:unhideWhenUsed/>
    <w:rsid w:val="000E514A"/>
    <w:pPr>
      <w:pBdr>
        <w:top w:val="single" w:sz="6" w:space="1" w:color="auto"/>
      </w:pBdr>
      <w:jc w:val="center"/>
    </w:pPr>
    <w:rPr>
      <w:rFonts w:ascii="Arial" w:hAnsi="Arial" w:cs="Arial"/>
      <w:vanish/>
      <w:sz w:val="16"/>
      <w:szCs w:val="16"/>
      <w:lang w:eastAsia="fr-FR"/>
    </w:rPr>
  </w:style>
  <w:style w:type="character" w:customStyle="1" w:styleId="z-BasduformulaireCar">
    <w:name w:val="z-Bas du formulaire Car"/>
    <w:link w:val="z-Basduformulaire"/>
    <w:uiPriority w:val="99"/>
    <w:semiHidden/>
    <w:rsid w:val="000E514A"/>
    <w:rPr>
      <w:rFonts w:ascii="Arial" w:eastAsia="Times New Roman" w:hAnsi="Arial" w:cs="Arial"/>
      <w:vanish/>
      <w:sz w:val="16"/>
      <w:szCs w:val="16"/>
      <w:lang w:val="fr-FR" w:eastAsia="fr-FR"/>
    </w:rPr>
  </w:style>
  <w:style w:type="table" w:styleId="Grilledutableau">
    <w:name w:val="Table Grid"/>
    <w:basedOn w:val="TableauNormal"/>
    <w:uiPriority w:val="59"/>
    <w:rsid w:val="00AE1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semiHidden/>
    <w:unhideWhenUsed/>
    <w:qFormat/>
    <w:rsid w:val="003A3B28"/>
    <w:pPr>
      <w:keepLines/>
      <w:spacing w:before="480" w:after="0" w:line="276" w:lineRule="auto"/>
      <w:jc w:val="left"/>
      <w:outlineLvl w:val="9"/>
    </w:pPr>
    <w:rPr>
      <w:rFonts w:ascii="Cambria" w:hAnsi="Cambria" w:cs="Times New Roman"/>
      <w:color w:val="365F91"/>
      <w:kern w:val="0"/>
      <w:sz w:val="28"/>
      <w:szCs w:val="28"/>
    </w:rPr>
  </w:style>
  <w:style w:type="paragraph" w:customStyle="1" w:styleId="Tx">
    <w:name w:val="Tx"/>
    <w:basedOn w:val="kititre2"/>
    <w:rsid w:val="006A4C93"/>
    <w:pPr>
      <w:jc w:val="both"/>
    </w:pPr>
    <w:rPr>
      <w:b w:val="0"/>
    </w:rPr>
  </w:style>
  <w:style w:type="paragraph" w:customStyle="1" w:styleId="ColorfulList-Accent11">
    <w:name w:val="Colorful List - Accent 11"/>
    <w:basedOn w:val="Normal"/>
    <w:uiPriority w:val="34"/>
    <w:qFormat/>
    <w:rsid w:val="004C25DC"/>
    <w:pPr>
      <w:ind w:left="720"/>
      <w:contextualSpacing/>
    </w:pPr>
    <w:rPr>
      <w:rFonts w:ascii="Calibri" w:eastAsia="Calibri" w:hAnsi="Calibri"/>
      <w:bCs/>
      <w:iCs/>
    </w:rPr>
  </w:style>
  <w:style w:type="paragraph" w:styleId="PrformatHTML">
    <w:name w:val="HTML Preformatted"/>
    <w:basedOn w:val="Normal"/>
    <w:link w:val="PrformatHTMLCar"/>
    <w:uiPriority w:val="99"/>
    <w:semiHidden/>
    <w:unhideWhenUsed/>
    <w:rsid w:val="00D513AE"/>
    <w:rPr>
      <w:rFonts w:ascii="Consolas" w:hAnsi="Consolas" w:cs="Consolas"/>
      <w:sz w:val="20"/>
      <w:szCs w:val="20"/>
    </w:rPr>
  </w:style>
  <w:style w:type="character" w:customStyle="1" w:styleId="PrformatHTMLCar">
    <w:name w:val="Préformaté HTML Car"/>
    <w:link w:val="PrformatHTML"/>
    <w:uiPriority w:val="99"/>
    <w:semiHidden/>
    <w:rsid w:val="00D513AE"/>
    <w:rPr>
      <w:rFonts w:ascii="Consolas" w:eastAsia="Times New Roman"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20405378">
      <w:bodyDiv w:val="1"/>
      <w:marLeft w:val="0"/>
      <w:marRight w:val="0"/>
      <w:marTop w:val="0"/>
      <w:marBottom w:val="0"/>
      <w:divBdr>
        <w:top w:val="none" w:sz="0" w:space="0" w:color="auto"/>
        <w:left w:val="none" w:sz="0" w:space="0" w:color="auto"/>
        <w:bottom w:val="none" w:sz="0" w:space="0" w:color="auto"/>
        <w:right w:val="none" w:sz="0" w:space="0" w:color="auto"/>
      </w:divBdr>
    </w:div>
    <w:div w:id="126515610">
      <w:bodyDiv w:val="1"/>
      <w:marLeft w:val="0"/>
      <w:marRight w:val="0"/>
      <w:marTop w:val="0"/>
      <w:marBottom w:val="0"/>
      <w:divBdr>
        <w:top w:val="none" w:sz="0" w:space="0" w:color="auto"/>
        <w:left w:val="none" w:sz="0" w:space="0" w:color="auto"/>
        <w:bottom w:val="none" w:sz="0" w:space="0" w:color="auto"/>
        <w:right w:val="none" w:sz="0" w:space="0" w:color="auto"/>
      </w:divBdr>
    </w:div>
    <w:div w:id="175268181">
      <w:bodyDiv w:val="1"/>
      <w:marLeft w:val="0"/>
      <w:marRight w:val="0"/>
      <w:marTop w:val="0"/>
      <w:marBottom w:val="0"/>
      <w:divBdr>
        <w:top w:val="none" w:sz="0" w:space="0" w:color="auto"/>
        <w:left w:val="none" w:sz="0" w:space="0" w:color="auto"/>
        <w:bottom w:val="none" w:sz="0" w:space="0" w:color="auto"/>
        <w:right w:val="none" w:sz="0" w:space="0" w:color="auto"/>
      </w:divBdr>
    </w:div>
    <w:div w:id="185562993">
      <w:bodyDiv w:val="1"/>
      <w:marLeft w:val="0"/>
      <w:marRight w:val="0"/>
      <w:marTop w:val="0"/>
      <w:marBottom w:val="0"/>
      <w:divBdr>
        <w:top w:val="none" w:sz="0" w:space="0" w:color="auto"/>
        <w:left w:val="none" w:sz="0" w:space="0" w:color="auto"/>
        <w:bottom w:val="none" w:sz="0" w:space="0" w:color="auto"/>
        <w:right w:val="none" w:sz="0" w:space="0" w:color="auto"/>
      </w:divBdr>
    </w:div>
    <w:div w:id="293027903">
      <w:bodyDiv w:val="1"/>
      <w:marLeft w:val="0"/>
      <w:marRight w:val="0"/>
      <w:marTop w:val="0"/>
      <w:marBottom w:val="0"/>
      <w:divBdr>
        <w:top w:val="none" w:sz="0" w:space="0" w:color="auto"/>
        <w:left w:val="none" w:sz="0" w:space="0" w:color="auto"/>
        <w:bottom w:val="none" w:sz="0" w:space="0" w:color="auto"/>
        <w:right w:val="none" w:sz="0" w:space="0" w:color="auto"/>
      </w:divBdr>
    </w:div>
    <w:div w:id="406536135">
      <w:bodyDiv w:val="1"/>
      <w:marLeft w:val="0"/>
      <w:marRight w:val="0"/>
      <w:marTop w:val="0"/>
      <w:marBottom w:val="0"/>
      <w:divBdr>
        <w:top w:val="none" w:sz="0" w:space="0" w:color="auto"/>
        <w:left w:val="none" w:sz="0" w:space="0" w:color="auto"/>
        <w:bottom w:val="none" w:sz="0" w:space="0" w:color="auto"/>
        <w:right w:val="none" w:sz="0" w:space="0" w:color="auto"/>
      </w:divBdr>
    </w:div>
    <w:div w:id="427046245">
      <w:bodyDiv w:val="1"/>
      <w:marLeft w:val="0"/>
      <w:marRight w:val="0"/>
      <w:marTop w:val="0"/>
      <w:marBottom w:val="0"/>
      <w:divBdr>
        <w:top w:val="none" w:sz="0" w:space="0" w:color="auto"/>
        <w:left w:val="none" w:sz="0" w:space="0" w:color="auto"/>
        <w:bottom w:val="none" w:sz="0" w:space="0" w:color="auto"/>
        <w:right w:val="none" w:sz="0" w:space="0" w:color="auto"/>
      </w:divBdr>
    </w:div>
    <w:div w:id="449399465">
      <w:bodyDiv w:val="1"/>
      <w:marLeft w:val="0"/>
      <w:marRight w:val="0"/>
      <w:marTop w:val="0"/>
      <w:marBottom w:val="0"/>
      <w:divBdr>
        <w:top w:val="none" w:sz="0" w:space="0" w:color="auto"/>
        <w:left w:val="none" w:sz="0" w:space="0" w:color="auto"/>
        <w:bottom w:val="none" w:sz="0" w:space="0" w:color="auto"/>
        <w:right w:val="none" w:sz="0" w:space="0" w:color="auto"/>
      </w:divBdr>
      <w:divsChild>
        <w:div w:id="1947075098">
          <w:marLeft w:val="0"/>
          <w:marRight w:val="0"/>
          <w:marTop w:val="0"/>
          <w:marBottom w:val="0"/>
          <w:divBdr>
            <w:top w:val="none" w:sz="0" w:space="0" w:color="auto"/>
            <w:left w:val="none" w:sz="0" w:space="0" w:color="auto"/>
            <w:bottom w:val="none" w:sz="0" w:space="0" w:color="auto"/>
            <w:right w:val="none" w:sz="0" w:space="0" w:color="auto"/>
          </w:divBdr>
          <w:divsChild>
            <w:div w:id="297034672">
              <w:marLeft w:val="0"/>
              <w:marRight w:val="0"/>
              <w:marTop w:val="0"/>
              <w:marBottom w:val="0"/>
              <w:divBdr>
                <w:top w:val="none" w:sz="0" w:space="0" w:color="auto"/>
                <w:left w:val="none" w:sz="0" w:space="0" w:color="auto"/>
                <w:bottom w:val="none" w:sz="0" w:space="0" w:color="auto"/>
                <w:right w:val="none" w:sz="0" w:space="0" w:color="auto"/>
              </w:divBdr>
              <w:divsChild>
                <w:div w:id="298534237">
                  <w:marLeft w:val="0"/>
                  <w:marRight w:val="0"/>
                  <w:marTop w:val="0"/>
                  <w:marBottom w:val="0"/>
                  <w:divBdr>
                    <w:top w:val="none" w:sz="0" w:space="0" w:color="auto"/>
                    <w:left w:val="none" w:sz="0" w:space="0" w:color="auto"/>
                    <w:bottom w:val="none" w:sz="0" w:space="0" w:color="auto"/>
                    <w:right w:val="none" w:sz="0" w:space="0" w:color="auto"/>
                  </w:divBdr>
                  <w:divsChild>
                    <w:div w:id="1851987867">
                      <w:marLeft w:val="0"/>
                      <w:marRight w:val="0"/>
                      <w:marTop w:val="0"/>
                      <w:marBottom w:val="0"/>
                      <w:divBdr>
                        <w:top w:val="none" w:sz="0" w:space="0" w:color="auto"/>
                        <w:left w:val="none" w:sz="0" w:space="0" w:color="auto"/>
                        <w:bottom w:val="none" w:sz="0" w:space="0" w:color="auto"/>
                        <w:right w:val="none" w:sz="0" w:space="0" w:color="auto"/>
                      </w:divBdr>
                      <w:divsChild>
                        <w:div w:id="570122653">
                          <w:marLeft w:val="0"/>
                          <w:marRight w:val="0"/>
                          <w:marTop w:val="0"/>
                          <w:marBottom w:val="0"/>
                          <w:divBdr>
                            <w:top w:val="none" w:sz="0" w:space="0" w:color="auto"/>
                            <w:left w:val="none" w:sz="0" w:space="0" w:color="auto"/>
                            <w:bottom w:val="none" w:sz="0" w:space="0" w:color="auto"/>
                            <w:right w:val="none" w:sz="0" w:space="0" w:color="auto"/>
                          </w:divBdr>
                          <w:divsChild>
                            <w:div w:id="1499881036">
                              <w:marLeft w:val="0"/>
                              <w:marRight w:val="0"/>
                              <w:marTop w:val="0"/>
                              <w:marBottom w:val="0"/>
                              <w:divBdr>
                                <w:top w:val="none" w:sz="0" w:space="0" w:color="auto"/>
                                <w:left w:val="none" w:sz="0" w:space="0" w:color="auto"/>
                                <w:bottom w:val="none" w:sz="0" w:space="0" w:color="auto"/>
                                <w:right w:val="none" w:sz="0" w:space="0" w:color="auto"/>
                              </w:divBdr>
                              <w:divsChild>
                                <w:div w:id="2043745631">
                                  <w:marLeft w:val="0"/>
                                  <w:marRight w:val="0"/>
                                  <w:marTop w:val="0"/>
                                  <w:marBottom w:val="0"/>
                                  <w:divBdr>
                                    <w:top w:val="none" w:sz="0" w:space="0" w:color="auto"/>
                                    <w:left w:val="none" w:sz="0" w:space="0" w:color="auto"/>
                                    <w:bottom w:val="none" w:sz="0" w:space="0" w:color="auto"/>
                                    <w:right w:val="none" w:sz="0" w:space="0" w:color="auto"/>
                                  </w:divBdr>
                                  <w:divsChild>
                                    <w:div w:id="916474388">
                                      <w:marLeft w:val="0"/>
                                      <w:marRight w:val="0"/>
                                      <w:marTop w:val="0"/>
                                      <w:marBottom w:val="0"/>
                                      <w:divBdr>
                                        <w:top w:val="single" w:sz="6" w:space="0" w:color="F5F5F5"/>
                                        <w:left w:val="single" w:sz="6" w:space="0" w:color="F5F5F5"/>
                                        <w:bottom w:val="single" w:sz="6" w:space="0" w:color="F5F5F5"/>
                                        <w:right w:val="single" w:sz="6" w:space="0" w:color="F5F5F5"/>
                                      </w:divBdr>
                                      <w:divsChild>
                                        <w:div w:id="699283218">
                                          <w:marLeft w:val="0"/>
                                          <w:marRight w:val="0"/>
                                          <w:marTop w:val="0"/>
                                          <w:marBottom w:val="0"/>
                                          <w:divBdr>
                                            <w:top w:val="none" w:sz="0" w:space="0" w:color="auto"/>
                                            <w:left w:val="none" w:sz="0" w:space="0" w:color="auto"/>
                                            <w:bottom w:val="none" w:sz="0" w:space="0" w:color="auto"/>
                                            <w:right w:val="none" w:sz="0" w:space="0" w:color="auto"/>
                                          </w:divBdr>
                                          <w:divsChild>
                                            <w:div w:id="175245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627783">
      <w:bodyDiv w:val="1"/>
      <w:marLeft w:val="0"/>
      <w:marRight w:val="0"/>
      <w:marTop w:val="0"/>
      <w:marBottom w:val="0"/>
      <w:divBdr>
        <w:top w:val="none" w:sz="0" w:space="0" w:color="auto"/>
        <w:left w:val="none" w:sz="0" w:space="0" w:color="auto"/>
        <w:bottom w:val="none" w:sz="0" w:space="0" w:color="auto"/>
        <w:right w:val="none" w:sz="0" w:space="0" w:color="auto"/>
      </w:divBdr>
    </w:div>
    <w:div w:id="559560913">
      <w:bodyDiv w:val="1"/>
      <w:marLeft w:val="0"/>
      <w:marRight w:val="0"/>
      <w:marTop w:val="0"/>
      <w:marBottom w:val="0"/>
      <w:divBdr>
        <w:top w:val="none" w:sz="0" w:space="0" w:color="auto"/>
        <w:left w:val="none" w:sz="0" w:space="0" w:color="auto"/>
        <w:bottom w:val="none" w:sz="0" w:space="0" w:color="auto"/>
        <w:right w:val="none" w:sz="0" w:space="0" w:color="auto"/>
      </w:divBdr>
    </w:div>
    <w:div w:id="578255148">
      <w:bodyDiv w:val="1"/>
      <w:marLeft w:val="0"/>
      <w:marRight w:val="0"/>
      <w:marTop w:val="0"/>
      <w:marBottom w:val="0"/>
      <w:divBdr>
        <w:top w:val="none" w:sz="0" w:space="0" w:color="auto"/>
        <w:left w:val="none" w:sz="0" w:space="0" w:color="auto"/>
        <w:bottom w:val="none" w:sz="0" w:space="0" w:color="auto"/>
        <w:right w:val="none" w:sz="0" w:space="0" w:color="auto"/>
      </w:divBdr>
    </w:div>
    <w:div w:id="623773466">
      <w:bodyDiv w:val="1"/>
      <w:marLeft w:val="0"/>
      <w:marRight w:val="0"/>
      <w:marTop w:val="0"/>
      <w:marBottom w:val="0"/>
      <w:divBdr>
        <w:top w:val="none" w:sz="0" w:space="0" w:color="auto"/>
        <w:left w:val="none" w:sz="0" w:space="0" w:color="auto"/>
        <w:bottom w:val="none" w:sz="0" w:space="0" w:color="auto"/>
        <w:right w:val="none" w:sz="0" w:space="0" w:color="auto"/>
      </w:divBdr>
    </w:div>
    <w:div w:id="629242139">
      <w:bodyDiv w:val="1"/>
      <w:marLeft w:val="0"/>
      <w:marRight w:val="0"/>
      <w:marTop w:val="0"/>
      <w:marBottom w:val="0"/>
      <w:divBdr>
        <w:top w:val="none" w:sz="0" w:space="0" w:color="auto"/>
        <w:left w:val="none" w:sz="0" w:space="0" w:color="auto"/>
        <w:bottom w:val="none" w:sz="0" w:space="0" w:color="auto"/>
        <w:right w:val="none" w:sz="0" w:space="0" w:color="auto"/>
      </w:divBdr>
    </w:div>
    <w:div w:id="632103029">
      <w:bodyDiv w:val="1"/>
      <w:marLeft w:val="0"/>
      <w:marRight w:val="0"/>
      <w:marTop w:val="0"/>
      <w:marBottom w:val="0"/>
      <w:divBdr>
        <w:top w:val="none" w:sz="0" w:space="0" w:color="auto"/>
        <w:left w:val="none" w:sz="0" w:space="0" w:color="auto"/>
        <w:bottom w:val="none" w:sz="0" w:space="0" w:color="auto"/>
        <w:right w:val="none" w:sz="0" w:space="0" w:color="auto"/>
      </w:divBdr>
    </w:div>
    <w:div w:id="691803728">
      <w:bodyDiv w:val="1"/>
      <w:marLeft w:val="0"/>
      <w:marRight w:val="0"/>
      <w:marTop w:val="0"/>
      <w:marBottom w:val="0"/>
      <w:divBdr>
        <w:top w:val="none" w:sz="0" w:space="0" w:color="auto"/>
        <w:left w:val="none" w:sz="0" w:space="0" w:color="auto"/>
        <w:bottom w:val="none" w:sz="0" w:space="0" w:color="auto"/>
        <w:right w:val="none" w:sz="0" w:space="0" w:color="auto"/>
      </w:divBdr>
    </w:div>
    <w:div w:id="706874706">
      <w:bodyDiv w:val="1"/>
      <w:marLeft w:val="0"/>
      <w:marRight w:val="0"/>
      <w:marTop w:val="0"/>
      <w:marBottom w:val="0"/>
      <w:divBdr>
        <w:top w:val="none" w:sz="0" w:space="0" w:color="auto"/>
        <w:left w:val="none" w:sz="0" w:space="0" w:color="auto"/>
        <w:bottom w:val="none" w:sz="0" w:space="0" w:color="auto"/>
        <w:right w:val="none" w:sz="0" w:space="0" w:color="auto"/>
      </w:divBdr>
      <w:divsChild>
        <w:div w:id="61872231">
          <w:marLeft w:val="0"/>
          <w:marRight w:val="0"/>
          <w:marTop w:val="0"/>
          <w:marBottom w:val="0"/>
          <w:divBdr>
            <w:top w:val="none" w:sz="0" w:space="0" w:color="auto"/>
            <w:left w:val="none" w:sz="0" w:space="0" w:color="auto"/>
            <w:bottom w:val="none" w:sz="0" w:space="0" w:color="auto"/>
            <w:right w:val="none" w:sz="0" w:space="0" w:color="auto"/>
          </w:divBdr>
          <w:divsChild>
            <w:div w:id="317153004">
              <w:marLeft w:val="0"/>
              <w:marRight w:val="0"/>
              <w:marTop w:val="0"/>
              <w:marBottom w:val="0"/>
              <w:divBdr>
                <w:top w:val="single" w:sz="6" w:space="31" w:color="F0C36D"/>
                <w:left w:val="single" w:sz="6" w:space="31" w:color="F0C36D"/>
                <w:bottom w:val="single" w:sz="6" w:space="31" w:color="F0C36D"/>
                <w:right w:val="single" w:sz="6" w:space="31" w:color="F0C36D"/>
              </w:divBdr>
            </w:div>
            <w:div w:id="350767032">
              <w:marLeft w:val="0"/>
              <w:marRight w:val="0"/>
              <w:marTop w:val="0"/>
              <w:marBottom w:val="0"/>
              <w:divBdr>
                <w:top w:val="none" w:sz="0" w:space="0" w:color="auto"/>
                <w:left w:val="none" w:sz="0" w:space="0" w:color="auto"/>
                <w:bottom w:val="none" w:sz="0" w:space="0" w:color="auto"/>
                <w:right w:val="none" w:sz="0" w:space="0" w:color="auto"/>
              </w:divBdr>
              <w:divsChild>
                <w:div w:id="1116484452">
                  <w:marLeft w:val="0"/>
                  <w:marRight w:val="0"/>
                  <w:marTop w:val="0"/>
                  <w:marBottom w:val="0"/>
                  <w:divBdr>
                    <w:top w:val="none" w:sz="0" w:space="0" w:color="auto"/>
                    <w:left w:val="none" w:sz="0" w:space="0" w:color="auto"/>
                    <w:bottom w:val="none" w:sz="0" w:space="0" w:color="auto"/>
                    <w:right w:val="none" w:sz="0" w:space="0" w:color="auto"/>
                  </w:divBdr>
                  <w:divsChild>
                    <w:div w:id="837620449">
                      <w:marLeft w:val="0"/>
                      <w:marRight w:val="0"/>
                      <w:marTop w:val="0"/>
                      <w:marBottom w:val="0"/>
                      <w:divBdr>
                        <w:top w:val="none" w:sz="0" w:space="0" w:color="auto"/>
                        <w:left w:val="none" w:sz="0" w:space="0" w:color="auto"/>
                        <w:bottom w:val="none" w:sz="0" w:space="0" w:color="auto"/>
                        <w:right w:val="none" w:sz="0" w:space="0" w:color="auto"/>
                      </w:divBdr>
                      <w:divsChild>
                        <w:div w:id="1627929976">
                          <w:marLeft w:val="0"/>
                          <w:marRight w:val="0"/>
                          <w:marTop w:val="0"/>
                          <w:marBottom w:val="0"/>
                          <w:divBdr>
                            <w:top w:val="none" w:sz="0" w:space="0" w:color="auto"/>
                            <w:left w:val="none" w:sz="0" w:space="0" w:color="auto"/>
                            <w:bottom w:val="none" w:sz="0" w:space="0" w:color="auto"/>
                            <w:right w:val="none" w:sz="0" w:space="0" w:color="auto"/>
                          </w:divBdr>
                          <w:divsChild>
                            <w:div w:id="210964863">
                              <w:marLeft w:val="0"/>
                              <w:marRight w:val="0"/>
                              <w:marTop w:val="240"/>
                              <w:marBottom w:val="0"/>
                              <w:divBdr>
                                <w:top w:val="none" w:sz="0" w:space="0" w:color="auto"/>
                                <w:left w:val="none" w:sz="0" w:space="0" w:color="auto"/>
                                <w:bottom w:val="none" w:sz="0" w:space="0" w:color="auto"/>
                                <w:right w:val="none" w:sz="0" w:space="0" w:color="auto"/>
                              </w:divBdr>
                            </w:div>
                            <w:div w:id="261108131">
                              <w:marLeft w:val="0"/>
                              <w:marRight w:val="0"/>
                              <w:marTop w:val="240"/>
                              <w:marBottom w:val="525"/>
                              <w:divBdr>
                                <w:top w:val="none" w:sz="0" w:space="0" w:color="auto"/>
                                <w:left w:val="none" w:sz="0" w:space="0" w:color="auto"/>
                                <w:bottom w:val="none" w:sz="0" w:space="0" w:color="auto"/>
                                <w:right w:val="none" w:sz="0" w:space="0" w:color="auto"/>
                              </w:divBdr>
                              <w:divsChild>
                                <w:div w:id="1117874717">
                                  <w:marLeft w:val="0"/>
                                  <w:marRight w:val="0"/>
                                  <w:marTop w:val="0"/>
                                  <w:marBottom w:val="0"/>
                                  <w:divBdr>
                                    <w:top w:val="none" w:sz="0" w:space="0" w:color="auto"/>
                                    <w:left w:val="none" w:sz="0" w:space="0" w:color="auto"/>
                                    <w:bottom w:val="none" w:sz="0" w:space="0" w:color="auto"/>
                                    <w:right w:val="none" w:sz="0" w:space="0" w:color="auto"/>
                                  </w:divBdr>
                                </w:div>
                              </w:divsChild>
                            </w:div>
                            <w:div w:id="669988544">
                              <w:marLeft w:val="0"/>
                              <w:marRight w:val="0"/>
                              <w:marTop w:val="0"/>
                              <w:marBottom w:val="0"/>
                              <w:divBdr>
                                <w:top w:val="none" w:sz="0" w:space="0" w:color="auto"/>
                                <w:left w:val="none" w:sz="0" w:space="0" w:color="auto"/>
                                <w:bottom w:val="none" w:sz="0" w:space="0" w:color="auto"/>
                                <w:right w:val="none" w:sz="0" w:space="0" w:color="auto"/>
                              </w:divBdr>
                              <w:divsChild>
                                <w:div w:id="161359625">
                                  <w:marLeft w:val="0"/>
                                  <w:marRight w:val="0"/>
                                  <w:marTop w:val="180"/>
                                  <w:marBottom w:val="0"/>
                                  <w:divBdr>
                                    <w:top w:val="none" w:sz="0" w:space="0" w:color="auto"/>
                                    <w:left w:val="none" w:sz="0" w:space="0" w:color="auto"/>
                                    <w:bottom w:val="none" w:sz="0" w:space="0" w:color="auto"/>
                                    <w:right w:val="none" w:sz="0" w:space="0" w:color="auto"/>
                                  </w:divBdr>
                                  <w:divsChild>
                                    <w:div w:id="1124882148">
                                      <w:marLeft w:val="0"/>
                                      <w:marRight w:val="0"/>
                                      <w:marTop w:val="0"/>
                                      <w:marBottom w:val="0"/>
                                      <w:divBdr>
                                        <w:top w:val="none" w:sz="0" w:space="0" w:color="auto"/>
                                        <w:left w:val="none" w:sz="0" w:space="0" w:color="auto"/>
                                        <w:bottom w:val="none" w:sz="0" w:space="0" w:color="auto"/>
                                        <w:right w:val="none" w:sz="0" w:space="0" w:color="auto"/>
                                      </w:divBdr>
                                      <w:divsChild>
                                        <w:div w:id="552935268">
                                          <w:marLeft w:val="0"/>
                                          <w:marRight w:val="0"/>
                                          <w:marTop w:val="0"/>
                                          <w:marBottom w:val="0"/>
                                          <w:divBdr>
                                            <w:top w:val="none" w:sz="0" w:space="0" w:color="auto"/>
                                            <w:left w:val="none" w:sz="0" w:space="0" w:color="auto"/>
                                            <w:bottom w:val="none" w:sz="0" w:space="0" w:color="auto"/>
                                            <w:right w:val="none" w:sz="0" w:space="0" w:color="auto"/>
                                          </w:divBdr>
                                          <w:divsChild>
                                            <w:div w:id="571500592">
                                              <w:marLeft w:val="0"/>
                                              <w:marRight w:val="0"/>
                                              <w:marTop w:val="0"/>
                                              <w:marBottom w:val="0"/>
                                              <w:divBdr>
                                                <w:top w:val="none" w:sz="0" w:space="0" w:color="auto"/>
                                                <w:left w:val="none" w:sz="0" w:space="0" w:color="auto"/>
                                                <w:bottom w:val="none" w:sz="0" w:space="0" w:color="auto"/>
                                                <w:right w:val="none" w:sz="0" w:space="0" w:color="auto"/>
                                              </w:divBdr>
                                              <w:divsChild>
                                                <w:div w:id="741104826">
                                                  <w:marLeft w:val="0"/>
                                                  <w:marRight w:val="0"/>
                                                  <w:marTop w:val="0"/>
                                                  <w:marBottom w:val="240"/>
                                                  <w:divBdr>
                                                    <w:top w:val="none" w:sz="0" w:space="0" w:color="auto"/>
                                                    <w:left w:val="none" w:sz="0" w:space="0" w:color="auto"/>
                                                    <w:bottom w:val="none" w:sz="0" w:space="0" w:color="auto"/>
                                                    <w:right w:val="none" w:sz="0" w:space="0" w:color="auto"/>
                                                  </w:divBdr>
                                                  <w:divsChild>
                                                    <w:div w:id="1743521413">
                                                      <w:marLeft w:val="0"/>
                                                      <w:marRight w:val="0"/>
                                                      <w:marTop w:val="0"/>
                                                      <w:marBottom w:val="0"/>
                                                      <w:divBdr>
                                                        <w:top w:val="none" w:sz="0" w:space="0" w:color="auto"/>
                                                        <w:left w:val="none" w:sz="0" w:space="0" w:color="auto"/>
                                                        <w:bottom w:val="none" w:sz="0" w:space="0" w:color="auto"/>
                                                        <w:right w:val="none" w:sz="0" w:space="0" w:color="auto"/>
                                                      </w:divBdr>
                                                      <w:divsChild>
                                                        <w:div w:id="19925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07344">
                                                  <w:marLeft w:val="0"/>
                                                  <w:marRight w:val="0"/>
                                                  <w:marTop w:val="0"/>
                                                  <w:marBottom w:val="240"/>
                                                  <w:divBdr>
                                                    <w:top w:val="none" w:sz="0" w:space="0" w:color="auto"/>
                                                    <w:left w:val="none" w:sz="0" w:space="0" w:color="auto"/>
                                                    <w:bottom w:val="none" w:sz="0" w:space="0" w:color="auto"/>
                                                    <w:right w:val="none" w:sz="0" w:space="0" w:color="auto"/>
                                                  </w:divBdr>
                                                  <w:divsChild>
                                                    <w:div w:id="1731343579">
                                                      <w:marLeft w:val="0"/>
                                                      <w:marRight w:val="0"/>
                                                      <w:marTop w:val="0"/>
                                                      <w:marBottom w:val="0"/>
                                                      <w:divBdr>
                                                        <w:top w:val="none" w:sz="0" w:space="0" w:color="auto"/>
                                                        <w:left w:val="none" w:sz="0" w:space="0" w:color="auto"/>
                                                        <w:bottom w:val="none" w:sz="0" w:space="0" w:color="auto"/>
                                                        <w:right w:val="none" w:sz="0" w:space="0" w:color="auto"/>
                                                      </w:divBdr>
                                                    </w:div>
                                                  </w:divsChild>
                                                </w:div>
                                                <w:div w:id="1874658310">
                                                  <w:marLeft w:val="0"/>
                                                  <w:marRight w:val="0"/>
                                                  <w:marTop w:val="0"/>
                                                  <w:marBottom w:val="240"/>
                                                  <w:divBdr>
                                                    <w:top w:val="none" w:sz="0" w:space="0" w:color="auto"/>
                                                    <w:left w:val="none" w:sz="0" w:space="0" w:color="auto"/>
                                                    <w:bottom w:val="none" w:sz="0" w:space="0" w:color="auto"/>
                                                    <w:right w:val="none" w:sz="0" w:space="0" w:color="auto"/>
                                                  </w:divBdr>
                                                  <w:divsChild>
                                                    <w:div w:id="761681482">
                                                      <w:marLeft w:val="0"/>
                                                      <w:marRight w:val="0"/>
                                                      <w:marTop w:val="0"/>
                                                      <w:marBottom w:val="0"/>
                                                      <w:divBdr>
                                                        <w:top w:val="none" w:sz="0" w:space="0" w:color="auto"/>
                                                        <w:left w:val="none" w:sz="0" w:space="0" w:color="auto"/>
                                                        <w:bottom w:val="none" w:sz="0" w:space="0" w:color="auto"/>
                                                        <w:right w:val="none" w:sz="0" w:space="0" w:color="auto"/>
                                                      </w:divBdr>
                                                      <w:divsChild>
                                                        <w:div w:id="19388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44642">
                                                  <w:marLeft w:val="0"/>
                                                  <w:marRight w:val="0"/>
                                                  <w:marTop w:val="0"/>
                                                  <w:marBottom w:val="240"/>
                                                  <w:divBdr>
                                                    <w:top w:val="none" w:sz="0" w:space="0" w:color="auto"/>
                                                    <w:left w:val="none" w:sz="0" w:space="0" w:color="auto"/>
                                                    <w:bottom w:val="none" w:sz="0" w:space="0" w:color="auto"/>
                                                    <w:right w:val="none" w:sz="0" w:space="0" w:color="auto"/>
                                                  </w:divBdr>
                                                  <w:divsChild>
                                                    <w:div w:id="422537190">
                                                      <w:marLeft w:val="0"/>
                                                      <w:marRight w:val="0"/>
                                                      <w:marTop w:val="0"/>
                                                      <w:marBottom w:val="0"/>
                                                      <w:divBdr>
                                                        <w:top w:val="none" w:sz="0" w:space="0" w:color="auto"/>
                                                        <w:left w:val="none" w:sz="0" w:space="0" w:color="auto"/>
                                                        <w:bottom w:val="none" w:sz="0" w:space="0" w:color="auto"/>
                                                        <w:right w:val="none" w:sz="0" w:space="0" w:color="auto"/>
                                                      </w:divBdr>
                                                      <w:divsChild>
                                                        <w:div w:id="17279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134991">
                                          <w:marLeft w:val="0"/>
                                          <w:marRight w:val="0"/>
                                          <w:marTop w:val="0"/>
                                          <w:marBottom w:val="0"/>
                                          <w:divBdr>
                                            <w:top w:val="none" w:sz="0" w:space="0" w:color="auto"/>
                                            <w:left w:val="none" w:sz="0" w:space="0" w:color="auto"/>
                                            <w:bottom w:val="none" w:sz="0" w:space="0" w:color="auto"/>
                                            <w:right w:val="none" w:sz="0" w:space="0" w:color="auto"/>
                                          </w:divBdr>
                                          <w:divsChild>
                                            <w:div w:id="963383454">
                                              <w:marLeft w:val="0"/>
                                              <w:marRight w:val="0"/>
                                              <w:marTop w:val="0"/>
                                              <w:marBottom w:val="0"/>
                                              <w:divBdr>
                                                <w:top w:val="none" w:sz="0" w:space="0" w:color="auto"/>
                                                <w:left w:val="none" w:sz="0" w:space="0" w:color="auto"/>
                                                <w:bottom w:val="none" w:sz="0" w:space="0" w:color="auto"/>
                                                <w:right w:val="none" w:sz="0" w:space="0" w:color="auto"/>
                                              </w:divBdr>
                                              <w:divsChild>
                                                <w:div w:id="708264022">
                                                  <w:marLeft w:val="0"/>
                                                  <w:marRight w:val="0"/>
                                                  <w:marTop w:val="0"/>
                                                  <w:marBottom w:val="240"/>
                                                  <w:divBdr>
                                                    <w:top w:val="none" w:sz="0" w:space="0" w:color="auto"/>
                                                    <w:left w:val="none" w:sz="0" w:space="0" w:color="auto"/>
                                                    <w:bottom w:val="none" w:sz="0" w:space="0" w:color="auto"/>
                                                    <w:right w:val="none" w:sz="0" w:space="0" w:color="auto"/>
                                                  </w:divBdr>
                                                  <w:divsChild>
                                                    <w:div w:id="2079667491">
                                                      <w:marLeft w:val="0"/>
                                                      <w:marRight w:val="0"/>
                                                      <w:marTop w:val="0"/>
                                                      <w:marBottom w:val="0"/>
                                                      <w:divBdr>
                                                        <w:top w:val="none" w:sz="0" w:space="0" w:color="auto"/>
                                                        <w:left w:val="none" w:sz="0" w:space="0" w:color="auto"/>
                                                        <w:bottom w:val="none" w:sz="0" w:space="0" w:color="auto"/>
                                                        <w:right w:val="none" w:sz="0" w:space="0" w:color="auto"/>
                                                      </w:divBdr>
                                                      <w:divsChild>
                                                        <w:div w:id="10794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427195">
                                  <w:marLeft w:val="0"/>
                                  <w:marRight w:val="0"/>
                                  <w:marTop w:val="0"/>
                                  <w:marBottom w:val="0"/>
                                  <w:divBdr>
                                    <w:top w:val="none" w:sz="0" w:space="0" w:color="auto"/>
                                    <w:left w:val="none" w:sz="0" w:space="0" w:color="auto"/>
                                    <w:bottom w:val="none" w:sz="0" w:space="0" w:color="auto"/>
                                    <w:right w:val="none" w:sz="0" w:space="0" w:color="auto"/>
                                  </w:divBdr>
                                  <w:divsChild>
                                    <w:div w:id="1163011629">
                                      <w:marLeft w:val="60"/>
                                      <w:marRight w:val="0"/>
                                      <w:marTop w:val="0"/>
                                      <w:marBottom w:val="0"/>
                                      <w:divBdr>
                                        <w:top w:val="none" w:sz="0" w:space="0" w:color="auto"/>
                                        <w:left w:val="none" w:sz="0" w:space="0" w:color="auto"/>
                                        <w:bottom w:val="none" w:sz="0" w:space="0" w:color="auto"/>
                                        <w:right w:val="none" w:sz="0" w:space="0" w:color="auto"/>
                                      </w:divBdr>
                                      <w:divsChild>
                                        <w:div w:id="1693795965">
                                          <w:marLeft w:val="0"/>
                                          <w:marRight w:val="0"/>
                                          <w:marTop w:val="0"/>
                                          <w:marBottom w:val="0"/>
                                          <w:divBdr>
                                            <w:top w:val="none" w:sz="0" w:space="0" w:color="auto"/>
                                            <w:left w:val="none" w:sz="0" w:space="0" w:color="auto"/>
                                            <w:bottom w:val="none" w:sz="0" w:space="0" w:color="auto"/>
                                            <w:right w:val="none" w:sz="0" w:space="0" w:color="auto"/>
                                          </w:divBdr>
                                          <w:divsChild>
                                            <w:div w:id="203373902">
                                              <w:marLeft w:val="0"/>
                                              <w:marRight w:val="0"/>
                                              <w:marTop w:val="0"/>
                                              <w:marBottom w:val="0"/>
                                              <w:divBdr>
                                                <w:top w:val="none" w:sz="0" w:space="0" w:color="auto"/>
                                                <w:left w:val="none" w:sz="0" w:space="0" w:color="auto"/>
                                                <w:bottom w:val="none" w:sz="0" w:space="0" w:color="auto"/>
                                                <w:right w:val="none" w:sz="0" w:space="0" w:color="auto"/>
                                              </w:divBdr>
                                              <w:divsChild>
                                                <w:div w:id="1333723276">
                                                  <w:marLeft w:val="0"/>
                                                  <w:marRight w:val="0"/>
                                                  <w:marTop w:val="0"/>
                                                  <w:marBottom w:val="0"/>
                                                  <w:divBdr>
                                                    <w:top w:val="none" w:sz="0" w:space="0" w:color="auto"/>
                                                    <w:left w:val="none" w:sz="0" w:space="0" w:color="auto"/>
                                                    <w:bottom w:val="none" w:sz="0" w:space="0" w:color="auto"/>
                                                    <w:right w:val="none" w:sz="0" w:space="0" w:color="auto"/>
                                                  </w:divBdr>
                                                  <w:divsChild>
                                                    <w:div w:id="365914495">
                                                      <w:marLeft w:val="0"/>
                                                      <w:marRight w:val="0"/>
                                                      <w:marTop w:val="0"/>
                                                      <w:marBottom w:val="0"/>
                                                      <w:divBdr>
                                                        <w:top w:val="none" w:sz="0" w:space="0" w:color="auto"/>
                                                        <w:left w:val="none" w:sz="0" w:space="0" w:color="auto"/>
                                                        <w:bottom w:val="none" w:sz="0" w:space="0" w:color="auto"/>
                                                        <w:right w:val="none" w:sz="0" w:space="0" w:color="auto"/>
                                                      </w:divBdr>
                                                      <w:divsChild>
                                                        <w:div w:id="4332443">
                                                          <w:marLeft w:val="0"/>
                                                          <w:marRight w:val="0"/>
                                                          <w:marTop w:val="0"/>
                                                          <w:marBottom w:val="0"/>
                                                          <w:divBdr>
                                                            <w:top w:val="none" w:sz="0" w:space="0" w:color="auto"/>
                                                            <w:left w:val="none" w:sz="0" w:space="0" w:color="auto"/>
                                                            <w:bottom w:val="none" w:sz="0" w:space="0" w:color="auto"/>
                                                            <w:right w:val="none" w:sz="0" w:space="0" w:color="auto"/>
                                                          </w:divBdr>
                                                        </w:div>
                                                        <w:div w:id="679360129">
                                                          <w:marLeft w:val="0"/>
                                                          <w:marRight w:val="0"/>
                                                          <w:marTop w:val="0"/>
                                                          <w:marBottom w:val="0"/>
                                                          <w:divBdr>
                                                            <w:top w:val="none" w:sz="0" w:space="0" w:color="auto"/>
                                                            <w:left w:val="none" w:sz="0" w:space="0" w:color="auto"/>
                                                            <w:bottom w:val="none" w:sz="0" w:space="0" w:color="auto"/>
                                                            <w:right w:val="none" w:sz="0" w:space="0" w:color="auto"/>
                                                          </w:divBdr>
                                                        </w:div>
                                                      </w:divsChild>
                                                    </w:div>
                                                    <w:div w:id="744381543">
                                                      <w:marLeft w:val="0"/>
                                                      <w:marRight w:val="0"/>
                                                      <w:marTop w:val="90"/>
                                                      <w:marBottom w:val="90"/>
                                                      <w:divBdr>
                                                        <w:top w:val="none" w:sz="0" w:space="4" w:color="F0C36D"/>
                                                        <w:left w:val="none" w:sz="0" w:space="4" w:color="F0C36D"/>
                                                        <w:bottom w:val="none" w:sz="0" w:space="4" w:color="F0C36D"/>
                                                        <w:right w:val="none" w:sz="0" w:space="4" w:color="F0C36D"/>
                                                      </w:divBdr>
                                                      <w:divsChild>
                                                        <w:div w:id="21319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93291">
                                              <w:marLeft w:val="0"/>
                                              <w:marRight w:val="0"/>
                                              <w:marTop w:val="0"/>
                                              <w:marBottom w:val="120"/>
                                              <w:divBdr>
                                                <w:top w:val="single" w:sz="6" w:space="0" w:color="F5F5F5"/>
                                                <w:left w:val="single" w:sz="6" w:space="0" w:color="F5F5F5"/>
                                                <w:bottom w:val="single" w:sz="6" w:space="0" w:color="F5F5F5"/>
                                                <w:right w:val="single" w:sz="6" w:space="0" w:color="F5F5F5"/>
                                              </w:divBdr>
                                              <w:divsChild>
                                                <w:div w:id="960039657">
                                                  <w:marLeft w:val="0"/>
                                                  <w:marRight w:val="0"/>
                                                  <w:marTop w:val="0"/>
                                                  <w:marBottom w:val="0"/>
                                                  <w:divBdr>
                                                    <w:top w:val="none" w:sz="0" w:space="0" w:color="auto"/>
                                                    <w:left w:val="none" w:sz="0" w:space="0" w:color="auto"/>
                                                    <w:bottom w:val="none" w:sz="0" w:space="0" w:color="auto"/>
                                                    <w:right w:val="none" w:sz="0" w:space="0" w:color="auto"/>
                                                  </w:divBdr>
                                                  <w:divsChild>
                                                    <w:div w:id="1991979573">
                                                      <w:marLeft w:val="0"/>
                                                      <w:marRight w:val="0"/>
                                                      <w:marTop w:val="0"/>
                                                      <w:marBottom w:val="0"/>
                                                      <w:divBdr>
                                                        <w:top w:val="none" w:sz="0" w:space="0" w:color="auto"/>
                                                        <w:left w:val="none" w:sz="0" w:space="0" w:color="auto"/>
                                                        <w:bottom w:val="none" w:sz="0" w:space="0" w:color="auto"/>
                                                        <w:right w:val="none" w:sz="0" w:space="0" w:color="auto"/>
                                                      </w:divBdr>
                                                    </w:div>
                                                  </w:divsChild>
                                                </w:div>
                                                <w:div w:id="967052519">
                                                  <w:marLeft w:val="0"/>
                                                  <w:marRight w:val="0"/>
                                                  <w:marTop w:val="0"/>
                                                  <w:marBottom w:val="0"/>
                                                  <w:divBdr>
                                                    <w:top w:val="none" w:sz="0" w:space="0" w:color="auto"/>
                                                    <w:left w:val="none" w:sz="0" w:space="0" w:color="auto"/>
                                                    <w:bottom w:val="none" w:sz="0" w:space="0" w:color="auto"/>
                                                    <w:right w:val="none" w:sz="0" w:space="0" w:color="auto"/>
                                                  </w:divBdr>
                                                  <w:divsChild>
                                                    <w:div w:id="265693215">
                                                      <w:marLeft w:val="0"/>
                                                      <w:marRight w:val="0"/>
                                                      <w:marTop w:val="0"/>
                                                      <w:marBottom w:val="0"/>
                                                      <w:divBdr>
                                                        <w:top w:val="none" w:sz="0" w:space="0" w:color="auto"/>
                                                        <w:left w:val="none" w:sz="0" w:space="0" w:color="auto"/>
                                                        <w:bottom w:val="none" w:sz="0" w:space="0" w:color="auto"/>
                                                        <w:right w:val="none" w:sz="0" w:space="0" w:color="auto"/>
                                                      </w:divBdr>
                                                    </w:div>
                                                  </w:divsChild>
                                                </w:div>
                                                <w:div w:id="2040348918">
                                                  <w:marLeft w:val="0"/>
                                                  <w:marRight w:val="0"/>
                                                  <w:marTop w:val="0"/>
                                                  <w:marBottom w:val="0"/>
                                                  <w:divBdr>
                                                    <w:top w:val="none" w:sz="0" w:space="0" w:color="auto"/>
                                                    <w:left w:val="none" w:sz="0" w:space="0" w:color="auto"/>
                                                    <w:bottom w:val="none" w:sz="0" w:space="0" w:color="auto"/>
                                                    <w:right w:val="none" w:sz="0" w:space="0" w:color="auto"/>
                                                  </w:divBdr>
                                                  <w:divsChild>
                                                    <w:div w:id="37316762">
                                                      <w:marLeft w:val="0"/>
                                                      <w:marRight w:val="0"/>
                                                      <w:marTop w:val="0"/>
                                                      <w:marBottom w:val="0"/>
                                                      <w:divBdr>
                                                        <w:top w:val="none" w:sz="0" w:space="0" w:color="auto"/>
                                                        <w:left w:val="none" w:sz="0" w:space="0" w:color="auto"/>
                                                        <w:bottom w:val="none" w:sz="0" w:space="0" w:color="auto"/>
                                                        <w:right w:val="none" w:sz="0" w:space="0" w:color="auto"/>
                                                      </w:divBdr>
                                                      <w:divsChild>
                                                        <w:div w:id="682126290">
                                                          <w:marLeft w:val="0"/>
                                                          <w:marRight w:val="0"/>
                                                          <w:marTop w:val="0"/>
                                                          <w:marBottom w:val="0"/>
                                                          <w:divBdr>
                                                            <w:top w:val="none" w:sz="0" w:space="0" w:color="auto"/>
                                                            <w:left w:val="none" w:sz="0" w:space="0" w:color="auto"/>
                                                            <w:bottom w:val="none" w:sz="0" w:space="0" w:color="auto"/>
                                                            <w:right w:val="none" w:sz="0" w:space="0" w:color="auto"/>
                                                          </w:divBdr>
                                                        </w:div>
                                                        <w:div w:id="207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4392814">
              <w:marLeft w:val="0"/>
              <w:marRight w:val="0"/>
              <w:marTop w:val="0"/>
              <w:marBottom w:val="0"/>
              <w:divBdr>
                <w:top w:val="single" w:sz="6" w:space="31" w:color="F0C36D"/>
                <w:left w:val="single" w:sz="6" w:space="31" w:color="F0C36D"/>
                <w:bottom w:val="single" w:sz="6" w:space="31" w:color="F0C36D"/>
                <w:right w:val="single" w:sz="6" w:space="31" w:color="F0C36D"/>
              </w:divBdr>
            </w:div>
            <w:div w:id="1136685247">
              <w:marLeft w:val="0"/>
              <w:marRight w:val="0"/>
              <w:marTop w:val="0"/>
              <w:marBottom w:val="0"/>
              <w:divBdr>
                <w:top w:val="single" w:sz="6" w:space="0" w:color="E5E5E5"/>
                <w:left w:val="none" w:sz="0" w:space="0" w:color="auto"/>
                <w:bottom w:val="none" w:sz="0" w:space="0" w:color="auto"/>
                <w:right w:val="none" w:sz="0" w:space="0" w:color="auto"/>
              </w:divBdr>
            </w:div>
            <w:div w:id="1363282533">
              <w:marLeft w:val="0"/>
              <w:marRight w:val="0"/>
              <w:marTop w:val="0"/>
              <w:marBottom w:val="0"/>
              <w:divBdr>
                <w:top w:val="single" w:sz="6" w:space="31" w:color="F0C36D"/>
                <w:left w:val="single" w:sz="6" w:space="31" w:color="F0C36D"/>
                <w:bottom w:val="single" w:sz="6" w:space="31" w:color="F0C36D"/>
                <w:right w:val="single" w:sz="6" w:space="31" w:color="F0C36D"/>
              </w:divBdr>
            </w:div>
            <w:div w:id="1876651900">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805901259">
      <w:bodyDiv w:val="1"/>
      <w:marLeft w:val="0"/>
      <w:marRight w:val="0"/>
      <w:marTop w:val="0"/>
      <w:marBottom w:val="0"/>
      <w:divBdr>
        <w:top w:val="none" w:sz="0" w:space="0" w:color="auto"/>
        <w:left w:val="none" w:sz="0" w:space="0" w:color="auto"/>
        <w:bottom w:val="none" w:sz="0" w:space="0" w:color="auto"/>
        <w:right w:val="none" w:sz="0" w:space="0" w:color="auto"/>
      </w:divBdr>
    </w:div>
    <w:div w:id="806706718">
      <w:bodyDiv w:val="1"/>
      <w:marLeft w:val="0"/>
      <w:marRight w:val="0"/>
      <w:marTop w:val="0"/>
      <w:marBottom w:val="0"/>
      <w:divBdr>
        <w:top w:val="none" w:sz="0" w:space="0" w:color="auto"/>
        <w:left w:val="none" w:sz="0" w:space="0" w:color="auto"/>
        <w:bottom w:val="none" w:sz="0" w:space="0" w:color="auto"/>
        <w:right w:val="none" w:sz="0" w:space="0" w:color="auto"/>
      </w:divBdr>
    </w:div>
    <w:div w:id="974990620">
      <w:bodyDiv w:val="1"/>
      <w:marLeft w:val="0"/>
      <w:marRight w:val="0"/>
      <w:marTop w:val="0"/>
      <w:marBottom w:val="0"/>
      <w:divBdr>
        <w:top w:val="none" w:sz="0" w:space="0" w:color="auto"/>
        <w:left w:val="none" w:sz="0" w:space="0" w:color="auto"/>
        <w:bottom w:val="none" w:sz="0" w:space="0" w:color="auto"/>
        <w:right w:val="none" w:sz="0" w:space="0" w:color="auto"/>
      </w:divBdr>
    </w:div>
    <w:div w:id="1008824830">
      <w:bodyDiv w:val="1"/>
      <w:marLeft w:val="0"/>
      <w:marRight w:val="0"/>
      <w:marTop w:val="0"/>
      <w:marBottom w:val="0"/>
      <w:divBdr>
        <w:top w:val="none" w:sz="0" w:space="0" w:color="auto"/>
        <w:left w:val="none" w:sz="0" w:space="0" w:color="auto"/>
        <w:bottom w:val="none" w:sz="0" w:space="0" w:color="auto"/>
        <w:right w:val="none" w:sz="0" w:space="0" w:color="auto"/>
      </w:divBdr>
    </w:div>
    <w:div w:id="1047678524">
      <w:bodyDiv w:val="1"/>
      <w:marLeft w:val="0"/>
      <w:marRight w:val="0"/>
      <w:marTop w:val="0"/>
      <w:marBottom w:val="0"/>
      <w:divBdr>
        <w:top w:val="none" w:sz="0" w:space="0" w:color="auto"/>
        <w:left w:val="none" w:sz="0" w:space="0" w:color="auto"/>
        <w:bottom w:val="none" w:sz="0" w:space="0" w:color="auto"/>
        <w:right w:val="none" w:sz="0" w:space="0" w:color="auto"/>
      </w:divBdr>
    </w:div>
    <w:div w:id="1128936231">
      <w:bodyDiv w:val="1"/>
      <w:marLeft w:val="0"/>
      <w:marRight w:val="0"/>
      <w:marTop w:val="0"/>
      <w:marBottom w:val="0"/>
      <w:divBdr>
        <w:top w:val="none" w:sz="0" w:space="0" w:color="auto"/>
        <w:left w:val="none" w:sz="0" w:space="0" w:color="auto"/>
        <w:bottom w:val="none" w:sz="0" w:space="0" w:color="auto"/>
        <w:right w:val="none" w:sz="0" w:space="0" w:color="auto"/>
      </w:divBdr>
    </w:div>
    <w:div w:id="1148471274">
      <w:bodyDiv w:val="1"/>
      <w:marLeft w:val="0"/>
      <w:marRight w:val="0"/>
      <w:marTop w:val="0"/>
      <w:marBottom w:val="0"/>
      <w:divBdr>
        <w:top w:val="none" w:sz="0" w:space="0" w:color="auto"/>
        <w:left w:val="none" w:sz="0" w:space="0" w:color="auto"/>
        <w:bottom w:val="none" w:sz="0" w:space="0" w:color="auto"/>
        <w:right w:val="none" w:sz="0" w:space="0" w:color="auto"/>
      </w:divBdr>
    </w:div>
    <w:div w:id="1159032128">
      <w:bodyDiv w:val="1"/>
      <w:marLeft w:val="0"/>
      <w:marRight w:val="0"/>
      <w:marTop w:val="0"/>
      <w:marBottom w:val="0"/>
      <w:divBdr>
        <w:top w:val="none" w:sz="0" w:space="0" w:color="auto"/>
        <w:left w:val="none" w:sz="0" w:space="0" w:color="auto"/>
        <w:bottom w:val="none" w:sz="0" w:space="0" w:color="auto"/>
        <w:right w:val="none" w:sz="0" w:space="0" w:color="auto"/>
      </w:divBdr>
    </w:div>
    <w:div w:id="1219052717">
      <w:bodyDiv w:val="1"/>
      <w:marLeft w:val="0"/>
      <w:marRight w:val="0"/>
      <w:marTop w:val="0"/>
      <w:marBottom w:val="0"/>
      <w:divBdr>
        <w:top w:val="none" w:sz="0" w:space="0" w:color="auto"/>
        <w:left w:val="none" w:sz="0" w:space="0" w:color="auto"/>
        <w:bottom w:val="none" w:sz="0" w:space="0" w:color="auto"/>
        <w:right w:val="none" w:sz="0" w:space="0" w:color="auto"/>
      </w:divBdr>
    </w:div>
    <w:div w:id="1278412612">
      <w:bodyDiv w:val="1"/>
      <w:marLeft w:val="0"/>
      <w:marRight w:val="0"/>
      <w:marTop w:val="0"/>
      <w:marBottom w:val="0"/>
      <w:divBdr>
        <w:top w:val="none" w:sz="0" w:space="0" w:color="auto"/>
        <w:left w:val="none" w:sz="0" w:space="0" w:color="auto"/>
        <w:bottom w:val="none" w:sz="0" w:space="0" w:color="auto"/>
        <w:right w:val="none" w:sz="0" w:space="0" w:color="auto"/>
      </w:divBdr>
    </w:div>
    <w:div w:id="1354308363">
      <w:bodyDiv w:val="1"/>
      <w:marLeft w:val="0"/>
      <w:marRight w:val="0"/>
      <w:marTop w:val="0"/>
      <w:marBottom w:val="0"/>
      <w:divBdr>
        <w:top w:val="none" w:sz="0" w:space="0" w:color="auto"/>
        <w:left w:val="none" w:sz="0" w:space="0" w:color="auto"/>
        <w:bottom w:val="none" w:sz="0" w:space="0" w:color="auto"/>
        <w:right w:val="none" w:sz="0" w:space="0" w:color="auto"/>
      </w:divBdr>
    </w:div>
    <w:div w:id="1402174181">
      <w:bodyDiv w:val="1"/>
      <w:marLeft w:val="0"/>
      <w:marRight w:val="0"/>
      <w:marTop w:val="0"/>
      <w:marBottom w:val="0"/>
      <w:divBdr>
        <w:top w:val="none" w:sz="0" w:space="0" w:color="auto"/>
        <w:left w:val="none" w:sz="0" w:space="0" w:color="auto"/>
        <w:bottom w:val="none" w:sz="0" w:space="0" w:color="auto"/>
        <w:right w:val="none" w:sz="0" w:space="0" w:color="auto"/>
      </w:divBdr>
    </w:div>
    <w:div w:id="1425691982">
      <w:bodyDiv w:val="1"/>
      <w:marLeft w:val="0"/>
      <w:marRight w:val="0"/>
      <w:marTop w:val="0"/>
      <w:marBottom w:val="0"/>
      <w:divBdr>
        <w:top w:val="none" w:sz="0" w:space="0" w:color="auto"/>
        <w:left w:val="none" w:sz="0" w:space="0" w:color="auto"/>
        <w:bottom w:val="none" w:sz="0" w:space="0" w:color="auto"/>
        <w:right w:val="none" w:sz="0" w:space="0" w:color="auto"/>
      </w:divBdr>
    </w:div>
    <w:div w:id="1428305746">
      <w:bodyDiv w:val="1"/>
      <w:marLeft w:val="0"/>
      <w:marRight w:val="0"/>
      <w:marTop w:val="0"/>
      <w:marBottom w:val="0"/>
      <w:divBdr>
        <w:top w:val="none" w:sz="0" w:space="0" w:color="auto"/>
        <w:left w:val="none" w:sz="0" w:space="0" w:color="auto"/>
        <w:bottom w:val="none" w:sz="0" w:space="0" w:color="auto"/>
        <w:right w:val="none" w:sz="0" w:space="0" w:color="auto"/>
      </w:divBdr>
    </w:div>
    <w:div w:id="1437367590">
      <w:bodyDiv w:val="1"/>
      <w:marLeft w:val="0"/>
      <w:marRight w:val="0"/>
      <w:marTop w:val="0"/>
      <w:marBottom w:val="0"/>
      <w:divBdr>
        <w:top w:val="none" w:sz="0" w:space="0" w:color="auto"/>
        <w:left w:val="none" w:sz="0" w:space="0" w:color="auto"/>
        <w:bottom w:val="none" w:sz="0" w:space="0" w:color="auto"/>
        <w:right w:val="none" w:sz="0" w:space="0" w:color="auto"/>
      </w:divBdr>
    </w:div>
    <w:div w:id="1483697843">
      <w:bodyDiv w:val="1"/>
      <w:marLeft w:val="0"/>
      <w:marRight w:val="0"/>
      <w:marTop w:val="0"/>
      <w:marBottom w:val="0"/>
      <w:divBdr>
        <w:top w:val="none" w:sz="0" w:space="0" w:color="auto"/>
        <w:left w:val="none" w:sz="0" w:space="0" w:color="auto"/>
        <w:bottom w:val="none" w:sz="0" w:space="0" w:color="auto"/>
        <w:right w:val="none" w:sz="0" w:space="0" w:color="auto"/>
      </w:divBdr>
    </w:div>
    <w:div w:id="1485901131">
      <w:bodyDiv w:val="1"/>
      <w:marLeft w:val="0"/>
      <w:marRight w:val="0"/>
      <w:marTop w:val="0"/>
      <w:marBottom w:val="0"/>
      <w:divBdr>
        <w:top w:val="none" w:sz="0" w:space="0" w:color="auto"/>
        <w:left w:val="none" w:sz="0" w:space="0" w:color="auto"/>
        <w:bottom w:val="none" w:sz="0" w:space="0" w:color="auto"/>
        <w:right w:val="none" w:sz="0" w:space="0" w:color="auto"/>
      </w:divBdr>
    </w:div>
    <w:div w:id="1561752124">
      <w:bodyDiv w:val="1"/>
      <w:marLeft w:val="0"/>
      <w:marRight w:val="0"/>
      <w:marTop w:val="0"/>
      <w:marBottom w:val="0"/>
      <w:divBdr>
        <w:top w:val="none" w:sz="0" w:space="0" w:color="auto"/>
        <w:left w:val="none" w:sz="0" w:space="0" w:color="auto"/>
        <w:bottom w:val="none" w:sz="0" w:space="0" w:color="auto"/>
        <w:right w:val="none" w:sz="0" w:space="0" w:color="auto"/>
      </w:divBdr>
    </w:div>
    <w:div w:id="1756704953">
      <w:bodyDiv w:val="1"/>
      <w:marLeft w:val="0"/>
      <w:marRight w:val="0"/>
      <w:marTop w:val="0"/>
      <w:marBottom w:val="0"/>
      <w:divBdr>
        <w:top w:val="none" w:sz="0" w:space="0" w:color="auto"/>
        <w:left w:val="none" w:sz="0" w:space="0" w:color="auto"/>
        <w:bottom w:val="none" w:sz="0" w:space="0" w:color="auto"/>
        <w:right w:val="none" w:sz="0" w:space="0" w:color="auto"/>
      </w:divBdr>
    </w:div>
    <w:div w:id="1825047332">
      <w:bodyDiv w:val="1"/>
      <w:marLeft w:val="0"/>
      <w:marRight w:val="0"/>
      <w:marTop w:val="0"/>
      <w:marBottom w:val="0"/>
      <w:divBdr>
        <w:top w:val="none" w:sz="0" w:space="0" w:color="auto"/>
        <w:left w:val="none" w:sz="0" w:space="0" w:color="auto"/>
        <w:bottom w:val="none" w:sz="0" w:space="0" w:color="auto"/>
        <w:right w:val="none" w:sz="0" w:space="0" w:color="auto"/>
      </w:divBdr>
    </w:div>
    <w:div w:id="1826437347">
      <w:bodyDiv w:val="1"/>
      <w:marLeft w:val="0"/>
      <w:marRight w:val="0"/>
      <w:marTop w:val="0"/>
      <w:marBottom w:val="0"/>
      <w:divBdr>
        <w:top w:val="none" w:sz="0" w:space="0" w:color="auto"/>
        <w:left w:val="none" w:sz="0" w:space="0" w:color="auto"/>
        <w:bottom w:val="none" w:sz="0" w:space="0" w:color="auto"/>
        <w:right w:val="none" w:sz="0" w:space="0" w:color="auto"/>
      </w:divBdr>
    </w:div>
    <w:div w:id="1855801718">
      <w:bodyDiv w:val="1"/>
      <w:marLeft w:val="0"/>
      <w:marRight w:val="0"/>
      <w:marTop w:val="0"/>
      <w:marBottom w:val="0"/>
      <w:divBdr>
        <w:top w:val="none" w:sz="0" w:space="0" w:color="auto"/>
        <w:left w:val="none" w:sz="0" w:space="0" w:color="auto"/>
        <w:bottom w:val="none" w:sz="0" w:space="0" w:color="auto"/>
        <w:right w:val="none" w:sz="0" w:space="0" w:color="auto"/>
      </w:divBdr>
    </w:div>
    <w:div w:id="1974822552">
      <w:bodyDiv w:val="1"/>
      <w:marLeft w:val="0"/>
      <w:marRight w:val="0"/>
      <w:marTop w:val="0"/>
      <w:marBottom w:val="0"/>
      <w:divBdr>
        <w:top w:val="none" w:sz="0" w:space="0" w:color="auto"/>
        <w:left w:val="none" w:sz="0" w:space="0" w:color="auto"/>
        <w:bottom w:val="none" w:sz="0" w:space="0" w:color="auto"/>
        <w:right w:val="none" w:sz="0" w:space="0" w:color="auto"/>
      </w:divBdr>
    </w:div>
    <w:div w:id="2026399251">
      <w:bodyDiv w:val="1"/>
      <w:marLeft w:val="0"/>
      <w:marRight w:val="0"/>
      <w:marTop w:val="0"/>
      <w:marBottom w:val="0"/>
      <w:divBdr>
        <w:top w:val="none" w:sz="0" w:space="0" w:color="auto"/>
        <w:left w:val="none" w:sz="0" w:space="0" w:color="auto"/>
        <w:bottom w:val="none" w:sz="0" w:space="0" w:color="auto"/>
        <w:right w:val="none" w:sz="0" w:space="0" w:color="auto"/>
      </w:divBdr>
    </w:div>
    <w:div w:id="203241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25CC3-722B-427B-9C2A-5DA368EAA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21</Pages>
  <Words>6740</Words>
  <Characters>37074</Characters>
  <Application>Microsoft Office Word</Application>
  <DocSecurity>0</DocSecurity>
  <Lines>308</Lines>
  <Paragraphs>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43727</CharactersWithSpaces>
  <SharedDoc>false</SharedDoc>
  <HLinks>
    <vt:vector size="204" baseType="variant">
      <vt:variant>
        <vt:i4>1966129</vt:i4>
      </vt:variant>
      <vt:variant>
        <vt:i4>200</vt:i4>
      </vt:variant>
      <vt:variant>
        <vt:i4>0</vt:i4>
      </vt:variant>
      <vt:variant>
        <vt:i4>5</vt:i4>
      </vt:variant>
      <vt:variant>
        <vt:lpwstr/>
      </vt:variant>
      <vt:variant>
        <vt:lpwstr>_Toc514856569</vt:lpwstr>
      </vt:variant>
      <vt:variant>
        <vt:i4>1966129</vt:i4>
      </vt:variant>
      <vt:variant>
        <vt:i4>194</vt:i4>
      </vt:variant>
      <vt:variant>
        <vt:i4>0</vt:i4>
      </vt:variant>
      <vt:variant>
        <vt:i4>5</vt:i4>
      </vt:variant>
      <vt:variant>
        <vt:lpwstr/>
      </vt:variant>
      <vt:variant>
        <vt:lpwstr>_Toc514856568</vt:lpwstr>
      </vt:variant>
      <vt:variant>
        <vt:i4>1966129</vt:i4>
      </vt:variant>
      <vt:variant>
        <vt:i4>188</vt:i4>
      </vt:variant>
      <vt:variant>
        <vt:i4>0</vt:i4>
      </vt:variant>
      <vt:variant>
        <vt:i4>5</vt:i4>
      </vt:variant>
      <vt:variant>
        <vt:lpwstr/>
      </vt:variant>
      <vt:variant>
        <vt:lpwstr>_Toc514856567</vt:lpwstr>
      </vt:variant>
      <vt:variant>
        <vt:i4>1966129</vt:i4>
      </vt:variant>
      <vt:variant>
        <vt:i4>182</vt:i4>
      </vt:variant>
      <vt:variant>
        <vt:i4>0</vt:i4>
      </vt:variant>
      <vt:variant>
        <vt:i4>5</vt:i4>
      </vt:variant>
      <vt:variant>
        <vt:lpwstr/>
      </vt:variant>
      <vt:variant>
        <vt:lpwstr>_Toc514856566</vt:lpwstr>
      </vt:variant>
      <vt:variant>
        <vt:i4>1966129</vt:i4>
      </vt:variant>
      <vt:variant>
        <vt:i4>176</vt:i4>
      </vt:variant>
      <vt:variant>
        <vt:i4>0</vt:i4>
      </vt:variant>
      <vt:variant>
        <vt:i4>5</vt:i4>
      </vt:variant>
      <vt:variant>
        <vt:lpwstr/>
      </vt:variant>
      <vt:variant>
        <vt:lpwstr>_Toc514856565</vt:lpwstr>
      </vt:variant>
      <vt:variant>
        <vt:i4>1966129</vt:i4>
      </vt:variant>
      <vt:variant>
        <vt:i4>170</vt:i4>
      </vt:variant>
      <vt:variant>
        <vt:i4>0</vt:i4>
      </vt:variant>
      <vt:variant>
        <vt:i4>5</vt:i4>
      </vt:variant>
      <vt:variant>
        <vt:lpwstr/>
      </vt:variant>
      <vt:variant>
        <vt:lpwstr>_Toc514856564</vt:lpwstr>
      </vt:variant>
      <vt:variant>
        <vt:i4>1966129</vt:i4>
      </vt:variant>
      <vt:variant>
        <vt:i4>164</vt:i4>
      </vt:variant>
      <vt:variant>
        <vt:i4>0</vt:i4>
      </vt:variant>
      <vt:variant>
        <vt:i4>5</vt:i4>
      </vt:variant>
      <vt:variant>
        <vt:lpwstr/>
      </vt:variant>
      <vt:variant>
        <vt:lpwstr>_Toc514856563</vt:lpwstr>
      </vt:variant>
      <vt:variant>
        <vt:i4>1966129</vt:i4>
      </vt:variant>
      <vt:variant>
        <vt:i4>158</vt:i4>
      </vt:variant>
      <vt:variant>
        <vt:i4>0</vt:i4>
      </vt:variant>
      <vt:variant>
        <vt:i4>5</vt:i4>
      </vt:variant>
      <vt:variant>
        <vt:lpwstr/>
      </vt:variant>
      <vt:variant>
        <vt:lpwstr>_Toc514856562</vt:lpwstr>
      </vt:variant>
      <vt:variant>
        <vt:i4>1966129</vt:i4>
      </vt:variant>
      <vt:variant>
        <vt:i4>152</vt:i4>
      </vt:variant>
      <vt:variant>
        <vt:i4>0</vt:i4>
      </vt:variant>
      <vt:variant>
        <vt:i4>5</vt:i4>
      </vt:variant>
      <vt:variant>
        <vt:lpwstr/>
      </vt:variant>
      <vt:variant>
        <vt:lpwstr>_Toc514856561</vt:lpwstr>
      </vt:variant>
      <vt:variant>
        <vt:i4>1966129</vt:i4>
      </vt:variant>
      <vt:variant>
        <vt:i4>146</vt:i4>
      </vt:variant>
      <vt:variant>
        <vt:i4>0</vt:i4>
      </vt:variant>
      <vt:variant>
        <vt:i4>5</vt:i4>
      </vt:variant>
      <vt:variant>
        <vt:lpwstr/>
      </vt:variant>
      <vt:variant>
        <vt:lpwstr>_Toc514856560</vt:lpwstr>
      </vt:variant>
      <vt:variant>
        <vt:i4>1900593</vt:i4>
      </vt:variant>
      <vt:variant>
        <vt:i4>140</vt:i4>
      </vt:variant>
      <vt:variant>
        <vt:i4>0</vt:i4>
      </vt:variant>
      <vt:variant>
        <vt:i4>5</vt:i4>
      </vt:variant>
      <vt:variant>
        <vt:lpwstr/>
      </vt:variant>
      <vt:variant>
        <vt:lpwstr>_Toc514856559</vt:lpwstr>
      </vt:variant>
      <vt:variant>
        <vt:i4>1900593</vt:i4>
      </vt:variant>
      <vt:variant>
        <vt:i4>134</vt:i4>
      </vt:variant>
      <vt:variant>
        <vt:i4>0</vt:i4>
      </vt:variant>
      <vt:variant>
        <vt:i4>5</vt:i4>
      </vt:variant>
      <vt:variant>
        <vt:lpwstr/>
      </vt:variant>
      <vt:variant>
        <vt:lpwstr>_Toc514856558</vt:lpwstr>
      </vt:variant>
      <vt:variant>
        <vt:i4>1900593</vt:i4>
      </vt:variant>
      <vt:variant>
        <vt:i4>128</vt:i4>
      </vt:variant>
      <vt:variant>
        <vt:i4>0</vt:i4>
      </vt:variant>
      <vt:variant>
        <vt:i4>5</vt:i4>
      </vt:variant>
      <vt:variant>
        <vt:lpwstr/>
      </vt:variant>
      <vt:variant>
        <vt:lpwstr>_Toc514856557</vt:lpwstr>
      </vt:variant>
      <vt:variant>
        <vt:i4>1900593</vt:i4>
      </vt:variant>
      <vt:variant>
        <vt:i4>122</vt:i4>
      </vt:variant>
      <vt:variant>
        <vt:i4>0</vt:i4>
      </vt:variant>
      <vt:variant>
        <vt:i4>5</vt:i4>
      </vt:variant>
      <vt:variant>
        <vt:lpwstr/>
      </vt:variant>
      <vt:variant>
        <vt:lpwstr>_Toc514856556</vt:lpwstr>
      </vt:variant>
      <vt:variant>
        <vt:i4>1900593</vt:i4>
      </vt:variant>
      <vt:variant>
        <vt:i4>116</vt:i4>
      </vt:variant>
      <vt:variant>
        <vt:i4>0</vt:i4>
      </vt:variant>
      <vt:variant>
        <vt:i4>5</vt:i4>
      </vt:variant>
      <vt:variant>
        <vt:lpwstr/>
      </vt:variant>
      <vt:variant>
        <vt:lpwstr>_Toc514856555</vt:lpwstr>
      </vt:variant>
      <vt:variant>
        <vt:i4>1900593</vt:i4>
      </vt:variant>
      <vt:variant>
        <vt:i4>110</vt:i4>
      </vt:variant>
      <vt:variant>
        <vt:i4>0</vt:i4>
      </vt:variant>
      <vt:variant>
        <vt:i4>5</vt:i4>
      </vt:variant>
      <vt:variant>
        <vt:lpwstr/>
      </vt:variant>
      <vt:variant>
        <vt:lpwstr>_Toc514856554</vt:lpwstr>
      </vt:variant>
      <vt:variant>
        <vt:i4>1900593</vt:i4>
      </vt:variant>
      <vt:variant>
        <vt:i4>104</vt:i4>
      </vt:variant>
      <vt:variant>
        <vt:i4>0</vt:i4>
      </vt:variant>
      <vt:variant>
        <vt:i4>5</vt:i4>
      </vt:variant>
      <vt:variant>
        <vt:lpwstr/>
      </vt:variant>
      <vt:variant>
        <vt:lpwstr>_Toc514856553</vt:lpwstr>
      </vt:variant>
      <vt:variant>
        <vt:i4>1900593</vt:i4>
      </vt:variant>
      <vt:variant>
        <vt:i4>98</vt:i4>
      </vt:variant>
      <vt:variant>
        <vt:i4>0</vt:i4>
      </vt:variant>
      <vt:variant>
        <vt:i4>5</vt:i4>
      </vt:variant>
      <vt:variant>
        <vt:lpwstr/>
      </vt:variant>
      <vt:variant>
        <vt:lpwstr>_Toc514856552</vt:lpwstr>
      </vt:variant>
      <vt:variant>
        <vt:i4>1900593</vt:i4>
      </vt:variant>
      <vt:variant>
        <vt:i4>92</vt:i4>
      </vt:variant>
      <vt:variant>
        <vt:i4>0</vt:i4>
      </vt:variant>
      <vt:variant>
        <vt:i4>5</vt:i4>
      </vt:variant>
      <vt:variant>
        <vt:lpwstr/>
      </vt:variant>
      <vt:variant>
        <vt:lpwstr>_Toc514856551</vt:lpwstr>
      </vt:variant>
      <vt:variant>
        <vt:i4>1900593</vt:i4>
      </vt:variant>
      <vt:variant>
        <vt:i4>86</vt:i4>
      </vt:variant>
      <vt:variant>
        <vt:i4>0</vt:i4>
      </vt:variant>
      <vt:variant>
        <vt:i4>5</vt:i4>
      </vt:variant>
      <vt:variant>
        <vt:lpwstr/>
      </vt:variant>
      <vt:variant>
        <vt:lpwstr>_Toc514856550</vt:lpwstr>
      </vt:variant>
      <vt:variant>
        <vt:i4>1835057</vt:i4>
      </vt:variant>
      <vt:variant>
        <vt:i4>80</vt:i4>
      </vt:variant>
      <vt:variant>
        <vt:i4>0</vt:i4>
      </vt:variant>
      <vt:variant>
        <vt:i4>5</vt:i4>
      </vt:variant>
      <vt:variant>
        <vt:lpwstr/>
      </vt:variant>
      <vt:variant>
        <vt:lpwstr>_Toc514856549</vt:lpwstr>
      </vt:variant>
      <vt:variant>
        <vt:i4>1835057</vt:i4>
      </vt:variant>
      <vt:variant>
        <vt:i4>74</vt:i4>
      </vt:variant>
      <vt:variant>
        <vt:i4>0</vt:i4>
      </vt:variant>
      <vt:variant>
        <vt:i4>5</vt:i4>
      </vt:variant>
      <vt:variant>
        <vt:lpwstr/>
      </vt:variant>
      <vt:variant>
        <vt:lpwstr>_Toc514856548</vt:lpwstr>
      </vt:variant>
      <vt:variant>
        <vt:i4>1835057</vt:i4>
      </vt:variant>
      <vt:variant>
        <vt:i4>68</vt:i4>
      </vt:variant>
      <vt:variant>
        <vt:i4>0</vt:i4>
      </vt:variant>
      <vt:variant>
        <vt:i4>5</vt:i4>
      </vt:variant>
      <vt:variant>
        <vt:lpwstr/>
      </vt:variant>
      <vt:variant>
        <vt:lpwstr>_Toc514856547</vt:lpwstr>
      </vt:variant>
      <vt:variant>
        <vt:i4>1835057</vt:i4>
      </vt:variant>
      <vt:variant>
        <vt:i4>62</vt:i4>
      </vt:variant>
      <vt:variant>
        <vt:i4>0</vt:i4>
      </vt:variant>
      <vt:variant>
        <vt:i4>5</vt:i4>
      </vt:variant>
      <vt:variant>
        <vt:lpwstr/>
      </vt:variant>
      <vt:variant>
        <vt:lpwstr>_Toc514856546</vt:lpwstr>
      </vt:variant>
      <vt:variant>
        <vt:i4>1835057</vt:i4>
      </vt:variant>
      <vt:variant>
        <vt:i4>56</vt:i4>
      </vt:variant>
      <vt:variant>
        <vt:i4>0</vt:i4>
      </vt:variant>
      <vt:variant>
        <vt:i4>5</vt:i4>
      </vt:variant>
      <vt:variant>
        <vt:lpwstr/>
      </vt:variant>
      <vt:variant>
        <vt:lpwstr>_Toc514856545</vt:lpwstr>
      </vt:variant>
      <vt:variant>
        <vt:i4>1835057</vt:i4>
      </vt:variant>
      <vt:variant>
        <vt:i4>50</vt:i4>
      </vt:variant>
      <vt:variant>
        <vt:i4>0</vt:i4>
      </vt:variant>
      <vt:variant>
        <vt:i4>5</vt:i4>
      </vt:variant>
      <vt:variant>
        <vt:lpwstr/>
      </vt:variant>
      <vt:variant>
        <vt:lpwstr>_Toc514856544</vt:lpwstr>
      </vt:variant>
      <vt:variant>
        <vt:i4>1835057</vt:i4>
      </vt:variant>
      <vt:variant>
        <vt:i4>44</vt:i4>
      </vt:variant>
      <vt:variant>
        <vt:i4>0</vt:i4>
      </vt:variant>
      <vt:variant>
        <vt:i4>5</vt:i4>
      </vt:variant>
      <vt:variant>
        <vt:lpwstr/>
      </vt:variant>
      <vt:variant>
        <vt:lpwstr>_Toc514856543</vt:lpwstr>
      </vt:variant>
      <vt:variant>
        <vt:i4>1835057</vt:i4>
      </vt:variant>
      <vt:variant>
        <vt:i4>38</vt:i4>
      </vt:variant>
      <vt:variant>
        <vt:i4>0</vt:i4>
      </vt:variant>
      <vt:variant>
        <vt:i4>5</vt:i4>
      </vt:variant>
      <vt:variant>
        <vt:lpwstr/>
      </vt:variant>
      <vt:variant>
        <vt:lpwstr>_Toc514856542</vt:lpwstr>
      </vt:variant>
      <vt:variant>
        <vt:i4>1835057</vt:i4>
      </vt:variant>
      <vt:variant>
        <vt:i4>32</vt:i4>
      </vt:variant>
      <vt:variant>
        <vt:i4>0</vt:i4>
      </vt:variant>
      <vt:variant>
        <vt:i4>5</vt:i4>
      </vt:variant>
      <vt:variant>
        <vt:lpwstr/>
      </vt:variant>
      <vt:variant>
        <vt:lpwstr>_Toc514856541</vt:lpwstr>
      </vt:variant>
      <vt:variant>
        <vt:i4>1835057</vt:i4>
      </vt:variant>
      <vt:variant>
        <vt:i4>26</vt:i4>
      </vt:variant>
      <vt:variant>
        <vt:i4>0</vt:i4>
      </vt:variant>
      <vt:variant>
        <vt:i4>5</vt:i4>
      </vt:variant>
      <vt:variant>
        <vt:lpwstr/>
      </vt:variant>
      <vt:variant>
        <vt:lpwstr>_Toc514856540</vt:lpwstr>
      </vt:variant>
      <vt:variant>
        <vt:i4>1769521</vt:i4>
      </vt:variant>
      <vt:variant>
        <vt:i4>20</vt:i4>
      </vt:variant>
      <vt:variant>
        <vt:i4>0</vt:i4>
      </vt:variant>
      <vt:variant>
        <vt:i4>5</vt:i4>
      </vt:variant>
      <vt:variant>
        <vt:lpwstr/>
      </vt:variant>
      <vt:variant>
        <vt:lpwstr>_Toc514856539</vt:lpwstr>
      </vt:variant>
      <vt:variant>
        <vt:i4>1769521</vt:i4>
      </vt:variant>
      <vt:variant>
        <vt:i4>14</vt:i4>
      </vt:variant>
      <vt:variant>
        <vt:i4>0</vt:i4>
      </vt:variant>
      <vt:variant>
        <vt:i4>5</vt:i4>
      </vt:variant>
      <vt:variant>
        <vt:lpwstr/>
      </vt:variant>
      <vt:variant>
        <vt:lpwstr>_Toc514856538</vt:lpwstr>
      </vt:variant>
      <vt:variant>
        <vt:i4>1769521</vt:i4>
      </vt:variant>
      <vt:variant>
        <vt:i4>8</vt:i4>
      </vt:variant>
      <vt:variant>
        <vt:i4>0</vt:i4>
      </vt:variant>
      <vt:variant>
        <vt:i4>5</vt:i4>
      </vt:variant>
      <vt:variant>
        <vt:lpwstr/>
      </vt:variant>
      <vt:variant>
        <vt:lpwstr>_Toc514856537</vt:lpwstr>
      </vt:variant>
      <vt:variant>
        <vt:i4>1769521</vt:i4>
      </vt:variant>
      <vt:variant>
        <vt:i4>2</vt:i4>
      </vt:variant>
      <vt:variant>
        <vt:i4>0</vt:i4>
      </vt:variant>
      <vt:variant>
        <vt:i4>5</vt:i4>
      </vt:variant>
      <vt:variant>
        <vt:lpwstr/>
      </vt:variant>
      <vt:variant>
        <vt:lpwstr>_Toc514856536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 / W4Y</dc:creator>
  <cp:lastModifiedBy>HP</cp:lastModifiedBy>
  <cp:revision>22</cp:revision>
  <cp:lastPrinted>2015-02-13T22:51:00Z</cp:lastPrinted>
  <dcterms:created xsi:type="dcterms:W3CDTF">2018-05-31T14:57:00Z</dcterms:created>
  <dcterms:modified xsi:type="dcterms:W3CDTF">2018-06-13T10:43:00Z</dcterms:modified>
</cp:coreProperties>
</file>