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EFA18" w14:textId="77777777" w:rsidR="00E15286" w:rsidRPr="00E853D0" w:rsidRDefault="00E15286">
      <w:pPr>
        <w:rPr>
          <w:sz w:val="24"/>
          <w:szCs w:val="24"/>
        </w:rPr>
      </w:pPr>
    </w:p>
    <w:p w14:paraId="534D5F3B" w14:textId="77777777" w:rsidR="00E853D0" w:rsidRPr="00E853D0" w:rsidRDefault="00E853D0">
      <w:pPr>
        <w:rPr>
          <w:sz w:val="24"/>
          <w:szCs w:val="24"/>
        </w:rPr>
      </w:pPr>
    </w:p>
    <w:p w14:paraId="5A4B4594" w14:textId="77777777" w:rsidR="00E853D0" w:rsidRPr="00E853D0" w:rsidRDefault="00E853D0">
      <w:pPr>
        <w:rPr>
          <w:sz w:val="24"/>
          <w:szCs w:val="24"/>
        </w:rPr>
      </w:pPr>
    </w:p>
    <w:p w14:paraId="14B9353B" w14:textId="77777777" w:rsidR="00E853D0" w:rsidRPr="00E853D0" w:rsidRDefault="00E853D0">
      <w:pPr>
        <w:rPr>
          <w:sz w:val="24"/>
          <w:szCs w:val="24"/>
        </w:rPr>
      </w:pPr>
    </w:p>
    <w:p w14:paraId="203BD295" w14:textId="77777777" w:rsidR="00594C47" w:rsidRPr="00DB5E79" w:rsidRDefault="00594C47" w:rsidP="00594C47">
      <w:pPr>
        <w:jc w:val="center"/>
        <w:rPr>
          <w:rFonts w:ascii="Times New Roman" w:hAnsi="Times New Roman"/>
          <w:b/>
          <w:sz w:val="28"/>
          <w:szCs w:val="28"/>
        </w:rPr>
      </w:pPr>
      <w:r w:rsidRPr="00DB5E79">
        <w:rPr>
          <w:rFonts w:ascii="Times New Roman" w:hAnsi="Times New Roman"/>
          <w:b/>
          <w:sz w:val="28"/>
          <w:szCs w:val="28"/>
        </w:rPr>
        <w:t xml:space="preserve">Elaboration </w:t>
      </w:r>
      <w:del w:id="0" w:author="USER" w:date="2018-08-13T16:10:00Z">
        <w:r w:rsidRPr="00DB5E79" w:rsidDel="00476BB2">
          <w:rPr>
            <w:rFonts w:ascii="Times New Roman" w:hAnsi="Times New Roman"/>
            <w:b/>
            <w:sz w:val="28"/>
            <w:szCs w:val="28"/>
          </w:rPr>
          <w:delText>de la</w:delText>
        </w:r>
      </w:del>
      <w:ins w:id="1" w:author="USER" w:date="2018-08-13T16:10:00Z">
        <w:r w:rsidR="00476BB2">
          <w:rPr>
            <w:rFonts w:ascii="Times New Roman" w:hAnsi="Times New Roman"/>
            <w:b/>
            <w:sz w:val="28"/>
            <w:szCs w:val="28"/>
          </w:rPr>
          <w:t>d’une</w:t>
        </w:r>
      </w:ins>
      <w:r w:rsidRPr="00DB5E79">
        <w:rPr>
          <w:rFonts w:ascii="Times New Roman" w:hAnsi="Times New Roman"/>
          <w:b/>
          <w:sz w:val="28"/>
          <w:szCs w:val="28"/>
        </w:rPr>
        <w:t xml:space="preserve"> situation de référence sur les conditions actuelles </w:t>
      </w:r>
    </w:p>
    <w:p w14:paraId="320A4FCF" w14:textId="77777777" w:rsidR="00594C47" w:rsidRPr="00594C47" w:rsidRDefault="00594C47" w:rsidP="00594C47">
      <w:pPr>
        <w:jc w:val="center"/>
        <w:rPr>
          <w:rFonts w:ascii="Trebuchet MS" w:hAnsi="Trebuchet MS"/>
          <w:b/>
          <w:sz w:val="28"/>
          <w:szCs w:val="28"/>
        </w:rPr>
      </w:pPr>
      <w:r w:rsidRPr="00DB5E79">
        <w:rPr>
          <w:rFonts w:ascii="Times New Roman" w:hAnsi="Times New Roman"/>
          <w:b/>
          <w:sz w:val="28"/>
          <w:szCs w:val="28"/>
        </w:rPr>
        <w:t>d’accès des agricultrices/agriculteurs à quatre services clés au Bénin</w:t>
      </w:r>
    </w:p>
    <w:p w14:paraId="50A47C15" w14:textId="77777777" w:rsidR="00E853D0" w:rsidRPr="00E853D0" w:rsidRDefault="00E853D0">
      <w:pPr>
        <w:rPr>
          <w:sz w:val="24"/>
          <w:szCs w:val="24"/>
        </w:rPr>
      </w:pPr>
    </w:p>
    <w:p w14:paraId="51392132" w14:textId="77777777" w:rsidR="00E853D0" w:rsidRPr="00E853D0" w:rsidRDefault="00E853D0">
      <w:pPr>
        <w:rPr>
          <w:sz w:val="24"/>
          <w:szCs w:val="24"/>
        </w:rPr>
      </w:pPr>
    </w:p>
    <w:p w14:paraId="17BB66C4" w14:textId="77777777" w:rsidR="00E853D0" w:rsidRPr="00E853D0" w:rsidRDefault="00E853D0">
      <w:pPr>
        <w:rPr>
          <w:sz w:val="24"/>
          <w:szCs w:val="24"/>
        </w:rPr>
      </w:pPr>
    </w:p>
    <w:p w14:paraId="0B621A63" w14:textId="77777777" w:rsidR="00E853D0" w:rsidRDefault="00E853D0">
      <w:pPr>
        <w:rPr>
          <w:sz w:val="24"/>
          <w:szCs w:val="24"/>
        </w:rPr>
      </w:pPr>
    </w:p>
    <w:p w14:paraId="4D9B0FBF" w14:textId="77777777" w:rsidR="00E853D0" w:rsidRDefault="00E853D0">
      <w:pPr>
        <w:rPr>
          <w:sz w:val="24"/>
          <w:szCs w:val="24"/>
        </w:rPr>
      </w:pPr>
    </w:p>
    <w:p w14:paraId="50B7ECAD" w14:textId="77777777" w:rsidR="00E853D0" w:rsidRDefault="00E853D0">
      <w:pPr>
        <w:rPr>
          <w:sz w:val="24"/>
          <w:szCs w:val="24"/>
        </w:rPr>
      </w:pPr>
    </w:p>
    <w:p w14:paraId="3AFF7DF8" w14:textId="77777777" w:rsidR="00E853D0" w:rsidRDefault="00E853D0">
      <w:pPr>
        <w:rPr>
          <w:sz w:val="24"/>
          <w:szCs w:val="24"/>
        </w:rPr>
      </w:pPr>
    </w:p>
    <w:p w14:paraId="769053C1" w14:textId="77777777" w:rsidR="00E853D0" w:rsidRDefault="00E853D0" w:rsidP="00E853D0">
      <w:pPr>
        <w:jc w:val="center"/>
        <w:rPr>
          <w:rFonts w:ascii="Times New Roman" w:hAnsi="Times New Roman"/>
          <w:caps/>
          <w:sz w:val="24"/>
          <w:szCs w:val="24"/>
        </w:rPr>
      </w:pPr>
    </w:p>
    <w:tbl>
      <w:tblPr>
        <w:tblStyle w:val="Grilledutableau"/>
        <w:tblW w:w="0" w:type="auto"/>
        <w:tblInd w:w="392" w:type="dxa"/>
        <w:tblBorders>
          <w:top w:val="single" w:sz="12" w:space="0" w:color="auto"/>
          <w:left w:val="none" w:sz="0" w:space="0" w:color="auto"/>
          <w:bottom w:val="thinThickSmallGap" w:sz="48"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537CAC" w14:paraId="24F38FE2" w14:textId="77777777" w:rsidTr="00963722">
        <w:trPr>
          <w:trHeight w:val="1160"/>
        </w:trPr>
        <w:tc>
          <w:tcPr>
            <w:tcW w:w="8363" w:type="dxa"/>
            <w:shd w:val="clear" w:color="auto" w:fill="auto"/>
            <w:vAlign w:val="center"/>
          </w:tcPr>
          <w:p w14:paraId="19EA09F4" w14:textId="77777777" w:rsidR="00B50506" w:rsidRDefault="00537CAC" w:rsidP="00594C47">
            <w:pPr>
              <w:jc w:val="center"/>
              <w:rPr>
                <w:rFonts w:ascii="Times New Roman" w:hAnsi="Times New Roman"/>
                <w:b/>
                <w:caps/>
                <w:sz w:val="36"/>
                <w:szCs w:val="36"/>
              </w:rPr>
            </w:pPr>
            <w:r w:rsidRPr="00E853D0">
              <w:rPr>
                <w:rFonts w:ascii="Times New Roman" w:hAnsi="Times New Roman"/>
                <w:b/>
                <w:caps/>
                <w:sz w:val="36"/>
                <w:szCs w:val="36"/>
              </w:rPr>
              <w:t xml:space="preserve">Manuel d’utilisation de </w:t>
            </w:r>
            <w:r w:rsidR="00594C47">
              <w:rPr>
                <w:rFonts w:ascii="Times New Roman" w:hAnsi="Times New Roman"/>
                <w:b/>
                <w:caps/>
                <w:sz w:val="36"/>
                <w:szCs w:val="36"/>
              </w:rPr>
              <w:t xml:space="preserve">l’application </w:t>
            </w:r>
          </w:p>
          <w:p w14:paraId="428C8C6A" w14:textId="77777777" w:rsidR="00537CAC" w:rsidRDefault="00594C47" w:rsidP="00594C47">
            <w:pPr>
              <w:jc w:val="center"/>
              <w:rPr>
                <w:rFonts w:ascii="Times New Roman" w:hAnsi="Times New Roman"/>
                <w:caps/>
                <w:sz w:val="24"/>
                <w:szCs w:val="24"/>
              </w:rPr>
            </w:pPr>
            <w:r>
              <w:rPr>
                <w:rFonts w:ascii="Times New Roman" w:hAnsi="Times New Roman"/>
                <w:b/>
                <w:caps/>
                <w:sz w:val="36"/>
                <w:szCs w:val="36"/>
              </w:rPr>
              <w:t xml:space="preserve">de </w:t>
            </w:r>
            <w:r w:rsidR="00DB5E79">
              <w:rPr>
                <w:rFonts w:ascii="Times New Roman" w:hAnsi="Times New Roman"/>
                <w:b/>
                <w:caps/>
                <w:sz w:val="36"/>
                <w:szCs w:val="36"/>
              </w:rPr>
              <w:t xml:space="preserve">collecte et de </w:t>
            </w:r>
            <w:r>
              <w:rPr>
                <w:rFonts w:ascii="Times New Roman" w:hAnsi="Times New Roman"/>
                <w:b/>
                <w:caps/>
                <w:sz w:val="36"/>
                <w:szCs w:val="36"/>
              </w:rPr>
              <w:t>saisie des donnees</w:t>
            </w:r>
          </w:p>
        </w:tc>
      </w:tr>
    </w:tbl>
    <w:p w14:paraId="2EE38E9E" w14:textId="77777777" w:rsidR="00E853D0" w:rsidRDefault="00E853D0" w:rsidP="00E853D0">
      <w:pPr>
        <w:jc w:val="center"/>
        <w:rPr>
          <w:rFonts w:ascii="Times New Roman" w:hAnsi="Times New Roman"/>
          <w:caps/>
          <w:sz w:val="24"/>
          <w:szCs w:val="24"/>
        </w:rPr>
      </w:pPr>
    </w:p>
    <w:p w14:paraId="6AE3221B" w14:textId="77777777" w:rsidR="00E853D0" w:rsidRDefault="00E853D0" w:rsidP="00E853D0">
      <w:pPr>
        <w:jc w:val="center"/>
        <w:rPr>
          <w:rFonts w:ascii="Times New Roman" w:hAnsi="Times New Roman"/>
          <w:caps/>
          <w:sz w:val="24"/>
          <w:szCs w:val="24"/>
        </w:rPr>
      </w:pPr>
    </w:p>
    <w:p w14:paraId="26A0566D" w14:textId="77777777" w:rsidR="00E853D0" w:rsidRDefault="00E853D0" w:rsidP="00E853D0">
      <w:pPr>
        <w:jc w:val="center"/>
        <w:rPr>
          <w:rFonts w:ascii="Times New Roman" w:hAnsi="Times New Roman"/>
          <w:caps/>
          <w:sz w:val="24"/>
          <w:szCs w:val="24"/>
        </w:rPr>
      </w:pPr>
    </w:p>
    <w:p w14:paraId="70206DBC" w14:textId="77777777" w:rsidR="00E853D0" w:rsidRDefault="00E853D0" w:rsidP="00E853D0">
      <w:pPr>
        <w:jc w:val="center"/>
        <w:rPr>
          <w:rFonts w:ascii="Times New Roman" w:hAnsi="Times New Roman"/>
          <w:caps/>
          <w:sz w:val="24"/>
          <w:szCs w:val="24"/>
        </w:rPr>
      </w:pPr>
    </w:p>
    <w:p w14:paraId="271EB2D8" w14:textId="77777777" w:rsidR="00E853D0" w:rsidRDefault="00E853D0" w:rsidP="00E853D0">
      <w:pPr>
        <w:jc w:val="center"/>
        <w:rPr>
          <w:rFonts w:ascii="Times New Roman" w:hAnsi="Times New Roman"/>
          <w:caps/>
          <w:sz w:val="24"/>
          <w:szCs w:val="24"/>
        </w:rPr>
      </w:pPr>
    </w:p>
    <w:p w14:paraId="5FBFD186" w14:textId="77777777" w:rsidR="00E853D0" w:rsidRDefault="00E853D0" w:rsidP="00E853D0">
      <w:pPr>
        <w:jc w:val="center"/>
        <w:rPr>
          <w:rFonts w:ascii="Times New Roman" w:hAnsi="Times New Roman"/>
          <w:caps/>
          <w:sz w:val="24"/>
          <w:szCs w:val="24"/>
        </w:rPr>
      </w:pPr>
    </w:p>
    <w:p w14:paraId="5CD5DF57" w14:textId="77777777" w:rsidR="00E853D0" w:rsidRDefault="00E853D0" w:rsidP="00E853D0">
      <w:pPr>
        <w:jc w:val="center"/>
        <w:rPr>
          <w:rFonts w:ascii="Times New Roman" w:hAnsi="Times New Roman"/>
          <w:caps/>
          <w:sz w:val="24"/>
          <w:szCs w:val="24"/>
        </w:rPr>
      </w:pPr>
    </w:p>
    <w:p w14:paraId="13E5E865" w14:textId="77777777" w:rsidR="00660E8C" w:rsidRDefault="00660E8C" w:rsidP="00E853D0">
      <w:pPr>
        <w:jc w:val="center"/>
        <w:rPr>
          <w:rFonts w:ascii="Times New Roman" w:hAnsi="Times New Roman"/>
          <w:caps/>
          <w:sz w:val="24"/>
          <w:szCs w:val="24"/>
        </w:rPr>
      </w:pPr>
    </w:p>
    <w:p w14:paraId="761131B8" w14:textId="77777777" w:rsidR="00660E8C" w:rsidRDefault="00660E8C" w:rsidP="00E853D0">
      <w:pPr>
        <w:jc w:val="center"/>
        <w:rPr>
          <w:rFonts w:ascii="Times New Roman" w:hAnsi="Times New Roman"/>
          <w:caps/>
          <w:sz w:val="24"/>
          <w:szCs w:val="24"/>
        </w:rPr>
      </w:pPr>
    </w:p>
    <w:p w14:paraId="0CAD678B" w14:textId="77777777" w:rsidR="00660E8C" w:rsidRDefault="00660E8C" w:rsidP="00E853D0">
      <w:pPr>
        <w:jc w:val="center"/>
        <w:rPr>
          <w:rFonts w:ascii="Times New Roman" w:hAnsi="Times New Roman"/>
          <w:caps/>
          <w:sz w:val="24"/>
          <w:szCs w:val="24"/>
        </w:rPr>
      </w:pPr>
    </w:p>
    <w:p w14:paraId="7369F12C" w14:textId="77777777" w:rsidR="00660E8C" w:rsidRDefault="00660E8C" w:rsidP="00E853D0">
      <w:pPr>
        <w:jc w:val="center"/>
        <w:rPr>
          <w:rFonts w:ascii="Times New Roman" w:hAnsi="Times New Roman"/>
          <w:caps/>
          <w:sz w:val="24"/>
          <w:szCs w:val="24"/>
        </w:rPr>
      </w:pPr>
    </w:p>
    <w:p w14:paraId="42560F3C" w14:textId="77777777" w:rsidR="00660E8C" w:rsidRDefault="00660E8C" w:rsidP="00E853D0">
      <w:pPr>
        <w:jc w:val="center"/>
        <w:rPr>
          <w:rFonts w:ascii="Times New Roman" w:hAnsi="Times New Roman"/>
          <w:caps/>
          <w:sz w:val="24"/>
          <w:szCs w:val="24"/>
        </w:rPr>
      </w:pPr>
    </w:p>
    <w:p w14:paraId="7A933A26" w14:textId="77777777" w:rsidR="00660E8C" w:rsidRDefault="00660E8C" w:rsidP="00E853D0">
      <w:pPr>
        <w:jc w:val="center"/>
        <w:rPr>
          <w:rFonts w:ascii="Times New Roman" w:hAnsi="Times New Roman"/>
          <w:caps/>
          <w:sz w:val="24"/>
          <w:szCs w:val="24"/>
        </w:rPr>
      </w:pPr>
    </w:p>
    <w:p w14:paraId="7D2ABD56" w14:textId="77777777" w:rsidR="00660E8C" w:rsidRDefault="00660E8C" w:rsidP="00E853D0">
      <w:pPr>
        <w:jc w:val="center"/>
        <w:rPr>
          <w:rFonts w:ascii="Times New Roman" w:hAnsi="Times New Roman"/>
          <w:caps/>
          <w:sz w:val="24"/>
          <w:szCs w:val="24"/>
        </w:rPr>
      </w:pPr>
    </w:p>
    <w:p w14:paraId="6BAE7E0E" w14:textId="77777777" w:rsidR="00660E8C" w:rsidRDefault="00660E8C" w:rsidP="00E853D0">
      <w:pPr>
        <w:jc w:val="center"/>
        <w:rPr>
          <w:rFonts w:ascii="Times New Roman" w:hAnsi="Times New Roman"/>
          <w:caps/>
          <w:sz w:val="24"/>
          <w:szCs w:val="24"/>
        </w:rPr>
      </w:pPr>
    </w:p>
    <w:p w14:paraId="2026DBFE" w14:textId="77777777" w:rsidR="00660E8C" w:rsidRDefault="00660E8C" w:rsidP="00E853D0">
      <w:pPr>
        <w:jc w:val="center"/>
        <w:rPr>
          <w:rFonts w:ascii="Times New Roman" w:hAnsi="Times New Roman"/>
          <w:caps/>
          <w:sz w:val="24"/>
          <w:szCs w:val="24"/>
        </w:rPr>
      </w:pPr>
    </w:p>
    <w:p w14:paraId="0DD27153" w14:textId="77777777" w:rsidR="00660E8C" w:rsidRDefault="00660E8C" w:rsidP="00E853D0">
      <w:pPr>
        <w:jc w:val="center"/>
        <w:rPr>
          <w:rFonts w:ascii="Times New Roman" w:hAnsi="Times New Roman"/>
          <w:caps/>
          <w:sz w:val="24"/>
          <w:szCs w:val="24"/>
        </w:rPr>
      </w:pPr>
    </w:p>
    <w:p w14:paraId="5D522CA8" w14:textId="77777777" w:rsidR="00660E8C" w:rsidRDefault="00660E8C" w:rsidP="00E853D0">
      <w:pPr>
        <w:jc w:val="center"/>
        <w:rPr>
          <w:rFonts w:ascii="Times New Roman" w:hAnsi="Times New Roman"/>
          <w:caps/>
          <w:sz w:val="24"/>
          <w:szCs w:val="24"/>
        </w:rPr>
      </w:pPr>
    </w:p>
    <w:p w14:paraId="34880904" w14:textId="77777777" w:rsidR="00660E8C" w:rsidRDefault="00660E8C" w:rsidP="00E853D0">
      <w:pPr>
        <w:jc w:val="center"/>
        <w:rPr>
          <w:rFonts w:ascii="Times New Roman" w:hAnsi="Times New Roman"/>
          <w:caps/>
          <w:sz w:val="24"/>
          <w:szCs w:val="24"/>
        </w:rPr>
      </w:pPr>
    </w:p>
    <w:p w14:paraId="61CEAC14" w14:textId="77777777" w:rsidR="00660E8C" w:rsidRDefault="00660E8C" w:rsidP="00E853D0">
      <w:pPr>
        <w:jc w:val="center"/>
        <w:rPr>
          <w:rFonts w:ascii="Times New Roman" w:hAnsi="Times New Roman"/>
          <w:caps/>
          <w:sz w:val="24"/>
          <w:szCs w:val="24"/>
        </w:rPr>
      </w:pPr>
    </w:p>
    <w:p w14:paraId="50AC5BFF" w14:textId="77777777" w:rsidR="00660E8C" w:rsidRDefault="00660E8C" w:rsidP="00E853D0">
      <w:pPr>
        <w:jc w:val="center"/>
        <w:rPr>
          <w:rFonts w:ascii="Times New Roman" w:hAnsi="Times New Roman"/>
          <w:caps/>
          <w:sz w:val="24"/>
          <w:szCs w:val="24"/>
        </w:rPr>
      </w:pPr>
    </w:p>
    <w:p w14:paraId="7F523294" w14:textId="77777777" w:rsidR="00660E8C" w:rsidRDefault="00660E8C" w:rsidP="00E853D0">
      <w:pPr>
        <w:jc w:val="center"/>
        <w:rPr>
          <w:rFonts w:ascii="Times New Roman" w:hAnsi="Times New Roman"/>
          <w:caps/>
          <w:sz w:val="24"/>
          <w:szCs w:val="24"/>
        </w:rPr>
      </w:pPr>
    </w:p>
    <w:p w14:paraId="0F6B5C04" w14:textId="77777777" w:rsidR="00660E8C" w:rsidRDefault="00660E8C" w:rsidP="00E853D0">
      <w:pPr>
        <w:jc w:val="center"/>
        <w:rPr>
          <w:rFonts w:ascii="Times New Roman" w:hAnsi="Times New Roman"/>
          <w:caps/>
          <w:sz w:val="24"/>
          <w:szCs w:val="24"/>
        </w:rPr>
      </w:pPr>
    </w:p>
    <w:p w14:paraId="24B5CFDC" w14:textId="77777777" w:rsidR="00483768" w:rsidRDefault="00483768" w:rsidP="00E853D0">
      <w:pPr>
        <w:jc w:val="center"/>
        <w:rPr>
          <w:rFonts w:ascii="Times New Roman" w:hAnsi="Times New Roman"/>
          <w:caps/>
          <w:sz w:val="24"/>
          <w:szCs w:val="24"/>
        </w:rPr>
      </w:pPr>
    </w:p>
    <w:p w14:paraId="6DF3EC8E" w14:textId="77777777" w:rsidR="00483768" w:rsidRDefault="00483768" w:rsidP="00E853D0">
      <w:pPr>
        <w:jc w:val="center"/>
        <w:rPr>
          <w:rFonts w:ascii="Times New Roman" w:hAnsi="Times New Roman"/>
          <w:caps/>
          <w:sz w:val="24"/>
          <w:szCs w:val="24"/>
        </w:rPr>
      </w:pPr>
    </w:p>
    <w:p w14:paraId="41C70849" w14:textId="77777777" w:rsidR="00483768" w:rsidRDefault="00483768" w:rsidP="00E853D0">
      <w:pPr>
        <w:jc w:val="center"/>
        <w:rPr>
          <w:rFonts w:ascii="Times New Roman" w:hAnsi="Times New Roman"/>
          <w:caps/>
          <w:sz w:val="24"/>
          <w:szCs w:val="24"/>
        </w:rPr>
      </w:pPr>
    </w:p>
    <w:p w14:paraId="0B95A660" w14:textId="77777777" w:rsidR="00660E8C" w:rsidRPr="00DB5E79" w:rsidRDefault="00594C47" w:rsidP="00E853D0">
      <w:pPr>
        <w:jc w:val="center"/>
        <w:rPr>
          <w:rFonts w:ascii="Times New Roman" w:hAnsi="Times New Roman"/>
          <w:sz w:val="24"/>
          <w:szCs w:val="24"/>
        </w:rPr>
      </w:pPr>
      <w:del w:id="2" w:author="USER" w:date="2018-08-13T16:11:00Z">
        <w:r w:rsidRPr="00DB5E79" w:rsidDel="00476BB2">
          <w:rPr>
            <w:rFonts w:ascii="Times New Roman" w:hAnsi="Times New Roman"/>
            <w:sz w:val="24"/>
            <w:szCs w:val="24"/>
          </w:rPr>
          <w:delText>Août</w:delText>
        </w:r>
        <w:r w:rsidR="00660E8C" w:rsidRPr="00DB5E79" w:rsidDel="00476BB2">
          <w:rPr>
            <w:rFonts w:ascii="Times New Roman" w:hAnsi="Times New Roman"/>
            <w:sz w:val="24"/>
            <w:szCs w:val="24"/>
          </w:rPr>
          <w:delText xml:space="preserve"> </w:delText>
        </w:r>
      </w:del>
      <w:ins w:id="3" w:author="USER" w:date="2018-08-13T16:11:00Z">
        <w:r w:rsidR="00476BB2">
          <w:rPr>
            <w:rFonts w:ascii="Times New Roman" w:hAnsi="Times New Roman"/>
            <w:sz w:val="24"/>
            <w:szCs w:val="24"/>
          </w:rPr>
          <w:t>Juillet</w:t>
        </w:r>
        <w:r w:rsidR="00476BB2" w:rsidRPr="00DB5E79">
          <w:rPr>
            <w:rFonts w:ascii="Times New Roman" w:hAnsi="Times New Roman"/>
            <w:sz w:val="24"/>
            <w:szCs w:val="24"/>
          </w:rPr>
          <w:t xml:space="preserve"> </w:t>
        </w:r>
      </w:ins>
      <w:r w:rsidR="00660E8C" w:rsidRPr="00DB5E79">
        <w:rPr>
          <w:rFonts w:ascii="Times New Roman" w:hAnsi="Times New Roman"/>
          <w:sz w:val="24"/>
          <w:szCs w:val="24"/>
        </w:rPr>
        <w:t>2018</w:t>
      </w:r>
    </w:p>
    <w:p w14:paraId="071C59CA" w14:textId="77777777" w:rsidR="00E853D0" w:rsidRDefault="00E853D0" w:rsidP="00E853D0">
      <w:pPr>
        <w:jc w:val="center"/>
        <w:rPr>
          <w:rFonts w:ascii="Times New Roman" w:hAnsi="Times New Roman"/>
          <w:caps/>
          <w:sz w:val="24"/>
          <w:szCs w:val="24"/>
        </w:rPr>
      </w:pPr>
    </w:p>
    <w:p w14:paraId="65AD549A" w14:textId="77777777" w:rsidR="00E853D0" w:rsidRDefault="00E853D0" w:rsidP="00E853D0">
      <w:pPr>
        <w:jc w:val="center"/>
        <w:rPr>
          <w:rFonts w:ascii="Times New Roman" w:hAnsi="Times New Roman"/>
          <w:caps/>
          <w:sz w:val="24"/>
          <w:szCs w:val="24"/>
        </w:rPr>
        <w:sectPr w:rsidR="00E853D0" w:rsidSect="00E15286">
          <w:headerReference w:type="default" r:id="rId8"/>
          <w:footerReference w:type="default" r:id="rId9"/>
          <w:pgSz w:w="11906" w:h="16838"/>
          <w:pgMar w:top="1417" w:right="1417" w:bottom="1417" w:left="1417" w:header="708" w:footer="708" w:gutter="0"/>
          <w:cols w:space="708"/>
          <w:docGrid w:linePitch="360"/>
        </w:sectPr>
      </w:pPr>
    </w:p>
    <w:p w14:paraId="459376F4" w14:textId="77777777" w:rsidR="0051445B" w:rsidRDefault="00992724" w:rsidP="00256F7B">
      <w:pPr>
        <w:spacing w:after="200" w:line="276" w:lineRule="auto"/>
        <w:jc w:val="center"/>
        <w:rPr>
          <w:rFonts w:ascii="Times New Roman" w:hAnsi="Times New Roman"/>
          <w:caps/>
          <w:sz w:val="24"/>
          <w:szCs w:val="24"/>
        </w:rPr>
      </w:pPr>
      <w:r>
        <w:rPr>
          <w:rFonts w:ascii="Times New Roman" w:hAnsi="Times New Roman"/>
          <w:caps/>
          <w:sz w:val="24"/>
          <w:szCs w:val="24"/>
        </w:rPr>
        <w:lastRenderedPageBreak/>
        <w:t>SOMMAIRE</w:t>
      </w:r>
    </w:p>
    <w:sdt>
      <w:sdtPr>
        <w:rPr>
          <w:rFonts w:ascii="Arial" w:eastAsia="MS Mincho" w:hAnsi="Arial" w:cs="Arial"/>
          <w:b w:val="0"/>
          <w:bCs w:val="0"/>
          <w:color w:val="auto"/>
          <w:sz w:val="24"/>
          <w:szCs w:val="24"/>
          <w:lang w:eastAsia="ja-JP"/>
        </w:rPr>
        <w:id w:val="259304376"/>
        <w:docPartObj>
          <w:docPartGallery w:val="Table of Contents"/>
          <w:docPartUnique/>
        </w:docPartObj>
      </w:sdtPr>
      <w:sdtEndPr/>
      <w:sdtContent>
        <w:p w14:paraId="454754C5" w14:textId="77777777" w:rsidR="00DC172F" w:rsidRPr="00483768" w:rsidRDefault="00DC172F" w:rsidP="00483768">
          <w:pPr>
            <w:pStyle w:val="En-ttedetabledesmatires"/>
            <w:spacing w:before="0" w:line="360" w:lineRule="auto"/>
            <w:rPr>
              <w:rFonts w:ascii="Arial" w:hAnsi="Arial" w:cs="Arial"/>
              <w:sz w:val="24"/>
              <w:szCs w:val="24"/>
            </w:rPr>
          </w:pPr>
        </w:p>
        <w:p w14:paraId="5C8BD325" w14:textId="77777777" w:rsidR="00483768" w:rsidRPr="00483768" w:rsidRDefault="00822A40" w:rsidP="00483768">
          <w:pPr>
            <w:pStyle w:val="TM1"/>
            <w:tabs>
              <w:tab w:val="right" w:leader="dot" w:pos="9062"/>
            </w:tabs>
            <w:spacing w:after="0" w:line="360" w:lineRule="auto"/>
            <w:rPr>
              <w:rFonts w:ascii="Arial" w:eastAsiaTheme="minorEastAsia" w:hAnsi="Arial" w:cs="Arial"/>
              <w:noProof/>
              <w:sz w:val="24"/>
              <w:szCs w:val="24"/>
              <w:lang w:eastAsia="fr-FR"/>
            </w:rPr>
          </w:pPr>
          <w:r w:rsidRPr="00483768">
            <w:rPr>
              <w:rFonts w:ascii="Arial" w:hAnsi="Arial" w:cs="Arial"/>
              <w:sz w:val="24"/>
              <w:szCs w:val="24"/>
            </w:rPr>
            <w:fldChar w:fldCharType="begin"/>
          </w:r>
          <w:r w:rsidR="00DC172F" w:rsidRPr="00483768">
            <w:rPr>
              <w:rFonts w:ascii="Arial" w:hAnsi="Arial" w:cs="Arial"/>
              <w:sz w:val="24"/>
              <w:szCs w:val="24"/>
            </w:rPr>
            <w:instrText xml:space="preserve"> TOC \o "1-3" \h \z \u </w:instrText>
          </w:r>
          <w:r w:rsidRPr="00483768">
            <w:rPr>
              <w:rFonts w:ascii="Arial" w:hAnsi="Arial" w:cs="Arial"/>
              <w:sz w:val="24"/>
              <w:szCs w:val="24"/>
            </w:rPr>
            <w:fldChar w:fldCharType="separate"/>
          </w:r>
          <w:hyperlink w:anchor="_Toc521915902" w:history="1">
            <w:r w:rsidR="00483768" w:rsidRPr="00483768">
              <w:rPr>
                <w:rStyle w:val="Lienhypertexte"/>
                <w:rFonts w:ascii="Arial" w:hAnsi="Arial" w:cs="Arial"/>
                <w:caps/>
                <w:noProof/>
                <w:sz w:val="24"/>
                <w:szCs w:val="24"/>
              </w:rPr>
              <w:t>Introduction</w:t>
            </w:r>
            <w:r w:rsidR="00483768" w:rsidRPr="00483768">
              <w:rPr>
                <w:rFonts w:ascii="Arial" w:hAnsi="Arial" w:cs="Arial"/>
                <w:noProof/>
                <w:webHidden/>
                <w:sz w:val="24"/>
                <w:szCs w:val="24"/>
              </w:rPr>
              <w:tab/>
            </w:r>
            <w:r w:rsidR="00483768" w:rsidRPr="00483768">
              <w:rPr>
                <w:rFonts w:ascii="Arial" w:hAnsi="Arial" w:cs="Arial"/>
                <w:noProof/>
                <w:webHidden/>
                <w:sz w:val="24"/>
                <w:szCs w:val="24"/>
              </w:rPr>
              <w:fldChar w:fldCharType="begin"/>
            </w:r>
            <w:r w:rsidR="00483768" w:rsidRPr="00483768">
              <w:rPr>
                <w:rFonts w:ascii="Arial" w:hAnsi="Arial" w:cs="Arial"/>
                <w:noProof/>
                <w:webHidden/>
                <w:sz w:val="24"/>
                <w:szCs w:val="24"/>
              </w:rPr>
              <w:instrText xml:space="preserve"> PAGEREF _Toc521915902 \h </w:instrText>
            </w:r>
            <w:r w:rsidR="00483768" w:rsidRPr="00483768">
              <w:rPr>
                <w:rFonts w:ascii="Arial" w:hAnsi="Arial" w:cs="Arial"/>
                <w:noProof/>
                <w:webHidden/>
                <w:sz w:val="24"/>
                <w:szCs w:val="24"/>
              </w:rPr>
            </w:r>
            <w:r w:rsidR="00483768" w:rsidRPr="00483768">
              <w:rPr>
                <w:rFonts w:ascii="Arial" w:hAnsi="Arial" w:cs="Arial"/>
                <w:noProof/>
                <w:webHidden/>
                <w:sz w:val="24"/>
                <w:szCs w:val="24"/>
              </w:rPr>
              <w:fldChar w:fldCharType="separate"/>
            </w:r>
            <w:r w:rsidR="00B201A6">
              <w:rPr>
                <w:rFonts w:ascii="Arial" w:hAnsi="Arial" w:cs="Arial"/>
                <w:noProof/>
                <w:webHidden/>
                <w:sz w:val="24"/>
                <w:szCs w:val="24"/>
              </w:rPr>
              <w:t>2</w:t>
            </w:r>
            <w:r w:rsidR="00483768" w:rsidRPr="00483768">
              <w:rPr>
                <w:rFonts w:ascii="Arial" w:hAnsi="Arial" w:cs="Arial"/>
                <w:noProof/>
                <w:webHidden/>
                <w:sz w:val="24"/>
                <w:szCs w:val="24"/>
              </w:rPr>
              <w:fldChar w:fldCharType="end"/>
            </w:r>
          </w:hyperlink>
        </w:p>
        <w:p w14:paraId="7B301A83" w14:textId="77777777" w:rsidR="00483768" w:rsidRPr="00483768" w:rsidRDefault="00D07D31" w:rsidP="00483768">
          <w:pPr>
            <w:pStyle w:val="TM1"/>
            <w:tabs>
              <w:tab w:val="right" w:leader="dot" w:pos="9062"/>
            </w:tabs>
            <w:spacing w:after="0" w:line="360" w:lineRule="auto"/>
            <w:rPr>
              <w:rFonts w:ascii="Arial" w:eastAsiaTheme="minorEastAsia" w:hAnsi="Arial" w:cs="Arial"/>
              <w:noProof/>
              <w:sz w:val="24"/>
              <w:szCs w:val="24"/>
              <w:lang w:eastAsia="fr-FR"/>
            </w:rPr>
          </w:pPr>
          <w:hyperlink w:anchor="_Toc521915903" w:history="1">
            <w:r w:rsidR="00483768" w:rsidRPr="00483768">
              <w:rPr>
                <w:rStyle w:val="Lienhypertexte"/>
                <w:rFonts w:ascii="Arial" w:hAnsi="Arial" w:cs="Arial"/>
                <w:caps/>
                <w:noProof/>
                <w:sz w:val="24"/>
                <w:szCs w:val="24"/>
              </w:rPr>
              <w:t>1. Structure organisationnelle de l’enquête</w:t>
            </w:r>
            <w:r w:rsidR="00483768" w:rsidRPr="00483768">
              <w:rPr>
                <w:rFonts w:ascii="Arial" w:hAnsi="Arial" w:cs="Arial"/>
                <w:noProof/>
                <w:webHidden/>
                <w:sz w:val="24"/>
                <w:szCs w:val="24"/>
              </w:rPr>
              <w:tab/>
            </w:r>
            <w:r w:rsidR="00483768" w:rsidRPr="00483768">
              <w:rPr>
                <w:rFonts w:ascii="Arial" w:hAnsi="Arial" w:cs="Arial"/>
                <w:noProof/>
                <w:webHidden/>
                <w:sz w:val="24"/>
                <w:szCs w:val="24"/>
              </w:rPr>
              <w:fldChar w:fldCharType="begin"/>
            </w:r>
            <w:r w:rsidR="00483768" w:rsidRPr="00483768">
              <w:rPr>
                <w:rFonts w:ascii="Arial" w:hAnsi="Arial" w:cs="Arial"/>
                <w:noProof/>
                <w:webHidden/>
                <w:sz w:val="24"/>
                <w:szCs w:val="24"/>
              </w:rPr>
              <w:instrText xml:space="preserve"> PAGEREF _Toc521915903 \h </w:instrText>
            </w:r>
            <w:r w:rsidR="00483768" w:rsidRPr="00483768">
              <w:rPr>
                <w:rFonts w:ascii="Arial" w:hAnsi="Arial" w:cs="Arial"/>
                <w:noProof/>
                <w:webHidden/>
                <w:sz w:val="24"/>
                <w:szCs w:val="24"/>
              </w:rPr>
            </w:r>
            <w:r w:rsidR="00483768" w:rsidRPr="00483768">
              <w:rPr>
                <w:rFonts w:ascii="Arial" w:hAnsi="Arial" w:cs="Arial"/>
                <w:noProof/>
                <w:webHidden/>
                <w:sz w:val="24"/>
                <w:szCs w:val="24"/>
              </w:rPr>
              <w:fldChar w:fldCharType="separate"/>
            </w:r>
            <w:r w:rsidR="00B201A6">
              <w:rPr>
                <w:rFonts w:ascii="Arial" w:hAnsi="Arial" w:cs="Arial"/>
                <w:noProof/>
                <w:webHidden/>
                <w:sz w:val="24"/>
                <w:szCs w:val="24"/>
              </w:rPr>
              <w:t>2</w:t>
            </w:r>
            <w:r w:rsidR="00483768" w:rsidRPr="00483768">
              <w:rPr>
                <w:rFonts w:ascii="Arial" w:hAnsi="Arial" w:cs="Arial"/>
                <w:noProof/>
                <w:webHidden/>
                <w:sz w:val="24"/>
                <w:szCs w:val="24"/>
              </w:rPr>
              <w:fldChar w:fldCharType="end"/>
            </w:r>
          </w:hyperlink>
        </w:p>
        <w:p w14:paraId="7F761F41" w14:textId="77777777" w:rsidR="00483768" w:rsidRPr="00483768" w:rsidRDefault="00D07D31" w:rsidP="00483768">
          <w:pPr>
            <w:pStyle w:val="TM1"/>
            <w:tabs>
              <w:tab w:val="right" w:leader="dot" w:pos="9062"/>
            </w:tabs>
            <w:spacing w:after="0" w:line="360" w:lineRule="auto"/>
            <w:rPr>
              <w:rFonts w:ascii="Arial" w:eastAsiaTheme="minorEastAsia" w:hAnsi="Arial" w:cs="Arial"/>
              <w:noProof/>
              <w:sz w:val="24"/>
              <w:szCs w:val="24"/>
              <w:lang w:eastAsia="fr-FR"/>
            </w:rPr>
          </w:pPr>
          <w:hyperlink w:anchor="_Toc521915904" w:history="1">
            <w:r w:rsidR="00483768" w:rsidRPr="00483768">
              <w:rPr>
                <w:rStyle w:val="Lienhypertexte"/>
                <w:rFonts w:ascii="Arial" w:hAnsi="Arial" w:cs="Arial"/>
                <w:caps/>
                <w:noProof/>
                <w:sz w:val="24"/>
                <w:szCs w:val="24"/>
              </w:rPr>
              <w:t>2. schema de la structure de l’enquete et flux de donnees</w:t>
            </w:r>
            <w:r w:rsidR="00483768" w:rsidRPr="00483768">
              <w:rPr>
                <w:rFonts w:ascii="Arial" w:hAnsi="Arial" w:cs="Arial"/>
                <w:noProof/>
                <w:webHidden/>
                <w:sz w:val="24"/>
                <w:szCs w:val="24"/>
              </w:rPr>
              <w:tab/>
            </w:r>
            <w:r w:rsidR="00483768" w:rsidRPr="00483768">
              <w:rPr>
                <w:rFonts w:ascii="Arial" w:hAnsi="Arial" w:cs="Arial"/>
                <w:noProof/>
                <w:webHidden/>
                <w:sz w:val="24"/>
                <w:szCs w:val="24"/>
              </w:rPr>
              <w:fldChar w:fldCharType="begin"/>
            </w:r>
            <w:r w:rsidR="00483768" w:rsidRPr="00483768">
              <w:rPr>
                <w:rFonts w:ascii="Arial" w:hAnsi="Arial" w:cs="Arial"/>
                <w:noProof/>
                <w:webHidden/>
                <w:sz w:val="24"/>
                <w:szCs w:val="24"/>
              </w:rPr>
              <w:instrText xml:space="preserve"> PAGEREF _Toc521915904 \h </w:instrText>
            </w:r>
            <w:r w:rsidR="00483768" w:rsidRPr="00483768">
              <w:rPr>
                <w:rFonts w:ascii="Arial" w:hAnsi="Arial" w:cs="Arial"/>
                <w:noProof/>
                <w:webHidden/>
                <w:sz w:val="24"/>
                <w:szCs w:val="24"/>
              </w:rPr>
            </w:r>
            <w:r w:rsidR="00483768" w:rsidRPr="00483768">
              <w:rPr>
                <w:rFonts w:ascii="Arial" w:hAnsi="Arial" w:cs="Arial"/>
                <w:noProof/>
                <w:webHidden/>
                <w:sz w:val="24"/>
                <w:szCs w:val="24"/>
              </w:rPr>
              <w:fldChar w:fldCharType="separate"/>
            </w:r>
            <w:r w:rsidR="00B201A6">
              <w:rPr>
                <w:rFonts w:ascii="Arial" w:hAnsi="Arial" w:cs="Arial"/>
                <w:noProof/>
                <w:webHidden/>
                <w:sz w:val="24"/>
                <w:szCs w:val="24"/>
              </w:rPr>
              <w:t>3</w:t>
            </w:r>
            <w:r w:rsidR="00483768" w:rsidRPr="00483768">
              <w:rPr>
                <w:rFonts w:ascii="Arial" w:hAnsi="Arial" w:cs="Arial"/>
                <w:noProof/>
                <w:webHidden/>
                <w:sz w:val="24"/>
                <w:szCs w:val="24"/>
              </w:rPr>
              <w:fldChar w:fldCharType="end"/>
            </w:r>
          </w:hyperlink>
        </w:p>
        <w:p w14:paraId="7199F0A1" w14:textId="77777777" w:rsidR="00483768" w:rsidRPr="00483768" w:rsidRDefault="00D07D31" w:rsidP="00483768">
          <w:pPr>
            <w:pStyle w:val="TM1"/>
            <w:tabs>
              <w:tab w:val="right" w:leader="dot" w:pos="9062"/>
            </w:tabs>
            <w:spacing w:after="0" w:line="360" w:lineRule="auto"/>
            <w:rPr>
              <w:rFonts w:ascii="Arial" w:eastAsiaTheme="minorEastAsia" w:hAnsi="Arial" w:cs="Arial"/>
              <w:noProof/>
              <w:sz w:val="24"/>
              <w:szCs w:val="24"/>
              <w:lang w:eastAsia="fr-FR"/>
            </w:rPr>
          </w:pPr>
          <w:hyperlink w:anchor="_Toc521915905" w:history="1">
            <w:r w:rsidR="00483768" w:rsidRPr="00483768">
              <w:rPr>
                <w:rStyle w:val="Lienhypertexte"/>
                <w:rFonts w:ascii="Arial" w:hAnsi="Arial" w:cs="Arial"/>
                <w:caps/>
                <w:noProof/>
                <w:sz w:val="24"/>
                <w:szCs w:val="24"/>
              </w:rPr>
              <w:t>3. présentation de l’application de collecte</w:t>
            </w:r>
            <w:r w:rsidR="00483768" w:rsidRPr="00483768">
              <w:rPr>
                <w:rFonts w:ascii="Arial" w:hAnsi="Arial" w:cs="Arial"/>
                <w:noProof/>
                <w:webHidden/>
                <w:sz w:val="24"/>
                <w:szCs w:val="24"/>
              </w:rPr>
              <w:tab/>
            </w:r>
            <w:r w:rsidR="00483768" w:rsidRPr="00483768">
              <w:rPr>
                <w:rFonts w:ascii="Arial" w:hAnsi="Arial" w:cs="Arial"/>
                <w:noProof/>
                <w:webHidden/>
                <w:sz w:val="24"/>
                <w:szCs w:val="24"/>
              </w:rPr>
              <w:fldChar w:fldCharType="begin"/>
            </w:r>
            <w:r w:rsidR="00483768" w:rsidRPr="00483768">
              <w:rPr>
                <w:rFonts w:ascii="Arial" w:hAnsi="Arial" w:cs="Arial"/>
                <w:noProof/>
                <w:webHidden/>
                <w:sz w:val="24"/>
                <w:szCs w:val="24"/>
              </w:rPr>
              <w:instrText xml:space="preserve"> PAGEREF _Toc521915905 \h </w:instrText>
            </w:r>
            <w:r w:rsidR="00483768" w:rsidRPr="00483768">
              <w:rPr>
                <w:rFonts w:ascii="Arial" w:hAnsi="Arial" w:cs="Arial"/>
                <w:noProof/>
                <w:webHidden/>
                <w:sz w:val="24"/>
                <w:szCs w:val="24"/>
              </w:rPr>
            </w:r>
            <w:r w:rsidR="00483768" w:rsidRPr="00483768">
              <w:rPr>
                <w:rFonts w:ascii="Arial" w:hAnsi="Arial" w:cs="Arial"/>
                <w:noProof/>
                <w:webHidden/>
                <w:sz w:val="24"/>
                <w:szCs w:val="24"/>
              </w:rPr>
              <w:fldChar w:fldCharType="separate"/>
            </w:r>
            <w:r w:rsidR="00B201A6">
              <w:rPr>
                <w:rFonts w:ascii="Arial" w:hAnsi="Arial" w:cs="Arial"/>
                <w:noProof/>
                <w:webHidden/>
                <w:sz w:val="24"/>
                <w:szCs w:val="24"/>
              </w:rPr>
              <w:t>4</w:t>
            </w:r>
            <w:r w:rsidR="00483768" w:rsidRPr="00483768">
              <w:rPr>
                <w:rFonts w:ascii="Arial" w:hAnsi="Arial" w:cs="Arial"/>
                <w:noProof/>
                <w:webHidden/>
                <w:sz w:val="24"/>
                <w:szCs w:val="24"/>
              </w:rPr>
              <w:fldChar w:fldCharType="end"/>
            </w:r>
          </w:hyperlink>
        </w:p>
        <w:p w14:paraId="39B13F9C" w14:textId="77777777" w:rsidR="00483768" w:rsidRPr="00483768" w:rsidRDefault="00D07D31" w:rsidP="00483768">
          <w:pPr>
            <w:pStyle w:val="TM2"/>
            <w:tabs>
              <w:tab w:val="right" w:leader="dot" w:pos="9062"/>
            </w:tabs>
            <w:spacing w:after="0" w:line="360" w:lineRule="auto"/>
            <w:rPr>
              <w:rFonts w:ascii="Arial" w:eastAsiaTheme="minorEastAsia" w:hAnsi="Arial" w:cs="Arial"/>
              <w:noProof/>
              <w:sz w:val="24"/>
              <w:szCs w:val="24"/>
              <w:lang w:eastAsia="fr-FR"/>
            </w:rPr>
          </w:pPr>
          <w:hyperlink w:anchor="_Toc521915906" w:history="1">
            <w:r w:rsidR="00483768" w:rsidRPr="00483768">
              <w:rPr>
                <w:rStyle w:val="Lienhypertexte"/>
                <w:rFonts w:ascii="Arial" w:hAnsi="Arial" w:cs="Arial"/>
                <w:noProof/>
                <w:sz w:val="24"/>
                <w:szCs w:val="24"/>
              </w:rPr>
              <w:t>3.1 Système CSPro</w:t>
            </w:r>
            <w:r w:rsidR="00483768" w:rsidRPr="00483768">
              <w:rPr>
                <w:rFonts w:ascii="Arial" w:hAnsi="Arial" w:cs="Arial"/>
                <w:noProof/>
                <w:webHidden/>
                <w:sz w:val="24"/>
                <w:szCs w:val="24"/>
              </w:rPr>
              <w:tab/>
            </w:r>
            <w:r w:rsidR="00483768" w:rsidRPr="00483768">
              <w:rPr>
                <w:rFonts w:ascii="Arial" w:hAnsi="Arial" w:cs="Arial"/>
                <w:noProof/>
                <w:webHidden/>
                <w:sz w:val="24"/>
                <w:szCs w:val="24"/>
              </w:rPr>
              <w:fldChar w:fldCharType="begin"/>
            </w:r>
            <w:r w:rsidR="00483768" w:rsidRPr="00483768">
              <w:rPr>
                <w:rFonts w:ascii="Arial" w:hAnsi="Arial" w:cs="Arial"/>
                <w:noProof/>
                <w:webHidden/>
                <w:sz w:val="24"/>
                <w:szCs w:val="24"/>
              </w:rPr>
              <w:instrText xml:space="preserve"> PAGEREF _Toc521915906 \h </w:instrText>
            </w:r>
            <w:r w:rsidR="00483768" w:rsidRPr="00483768">
              <w:rPr>
                <w:rFonts w:ascii="Arial" w:hAnsi="Arial" w:cs="Arial"/>
                <w:noProof/>
                <w:webHidden/>
                <w:sz w:val="24"/>
                <w:szCs w:val="24"/>
              </w:rPr>
            </w:r>
            <w:r w:rsidR="00483768" w:rsidRPr="00483768">
              <w:rPr>
                <w:rFonts w:ascii="Arial" w:hAnsi="Arial" w:cs="Arial"/>
                <w:noProof/>
                <w:webHidden/>
                <w:sz w:val="24"/>
                <w:szCs w:val="24"/>
              </w:rPr>
              <w:fldChar w:fldCharType="separate"/>
            </w:r>
            <w:r w:rsidR="00B201A6">
              <w:rPr>
                <w:rFonts w:ascii="Arial" w:hAnsi="Arial" w:cs="Arial"/>
                <w:noProof/>
                <w:webHidden/>
                <w:sz w:val="24"/>
                <w:szCs w:val="24"/>
              </w:rPr>
              <w:t>4</w:t>
            </w:r>
            <w:r w:rsidR="00483768" w:rsidRPr="00483768">
              <w:rPr>
                <w:rFonts w:ascii="Arial" w:hAnsi="Arial" w:cs="Arial"/>
                <w:noProof/>
                <w:webHidden/>
                <w:sz w:val="24"/>
                <w:szCs w:val="24"/>
              </w:rPr>
              <w:fldChar w:fldCharType="end"/>
            </w:r>
          </w:hyperlink>
        </w:p>
        <w:p w14:paraId="5FE20588" w14:textId="77777777" w:rsidR="00483768" w:rsidRPr="00483768" w:rsidRDefault="00D07D31" w:rsidP="00483768">
          <w:pPr>
            <w:pStyle w:val="TM3"/>
            <w:tabs>
              <w:tab w:val="right" w:leader="dot" w:pos="9062"/>
            </w:tabs>
            <w:spacing w:after="0" w:line="360" w:lineRule="auto"/>
            <w:rPr>
              <w:rFonts w:ascii="Arial" w:eastAsiaTheme="minorEastAsia" w:hAnsi="Arial" w:cs="Arial"/>
              <w:noProof/>
              <w:sz w:val="24"/>
              <w:szCs w:val="24"/>
              <w:lang w:eastAsia="fr-FR"/>
            </w:rPr>
          </w:pPr>
          <w:hyperlink w:anchor="_Toc521915907" w:history="1">
            <w:r w:rsidR="00483768" w:rsidRPr="00483768">
              <w:rPr>
                <w:rStyle w:val="Lienhypertexte"/>
                <w:rFonts w:ascii="Arial" w:hAnsi="Arial" w:cs="Arial"/>
                <w:noProof/>
                <w:sz w:val="24"/>
                <w:szCs w:val="24"/>
              </w:rPr>
              <w:t>3.1.1. Zone des questions</w:t>
            </w:r>
            <w:r w:rsidR="00483768" w:rsidRPr="00483768">
              <w:rPr>
                <w:rFonts w:ascii="Arial" w:hAnsi="Arial" w:cs="Arial"/>
                <w:noProof/>
                <w:webHidden/>
                <w:sz w:val="24"/>
                <w:szCs w:val="24"/>
              </w:rPr>
              <w:tab/>
            </w:r>
            <w:r w:rsidR="00483768" w:rsidRPr="00483768">
              <w:rPr>
                <w:rFonts w:ascii="Arial" w:hAnsi="Arial" w:cs="Arial"/>
                <w:noProof/>
                <w:webHidden/>
                <w:sz w:val="24"/>
                <w:szCs w:val="24"/>
              </w:rPr>
              <w:fldChar w:fldCharType="begin"/>
            </w:r>
            <w:r w:rsidR="00483768" w:rsidRPr="00483768">
              <w:rPr>
                <w:rFonts w:ascii="Arial" w:hAnsi="Arial" w:cs="Arial"/>
                <w:noProof/>
                <w:webHidden/>
                <w:sz w:val="24"/>
                <w:szCs w:val="24"/>
              </w:rPr>
              <w:instrText xml:space="preserve"> PAGEREF _Toc521915907 \h </w:instrText>
            </w:r>
            <w:r w:rsidR="00483768" w:rsidRPr="00483768">
              <w:rPr>
                <w:rFonts w:ascii="Arial" w:hAnsi="Arial" w:cs="Arial"/>
                <w:noProof/>
                <w:webHidden/>
                <w:sz w:val="24"/>
                <w:szCs w:val="24"/>
              </w:rPr>
            </w:r>
            <w:r w:rsidR="00483768" w:rsidRPr="00483768">
              <w:rPr>
                <w:rFonts w:ascii="Arial" w:hAnsi="Arial" w:cs="Arial"/>
                <w:noProof/>
                <w:webHidden/>
                <w:sz w:val="24"/>
                <w:szCs w:val="24"/>
              </w:rPr>
              <w:fldChar w:fldCharType="separate"/>
            </w:r>
            <w:r w:rsidR="00B201A6">
              <w:rPr>
                <w:rFonts w:ascii="Arial" w:hAnsi="Arial" w:cs="Arial"/>
                <w:noProof/>
                <w:webHidden/>
                <w:sz w:val="24"/>
                <w:szCs w:val="24"/>
              </w:rPr>
              <w:t>4</w:t>
            </w:r>
            <w:r w:rsidR="00483768" w:rsidRPr="00483768">
              <w:rPr>
                <w:rFonts w:ascii="Arial" w:hAnsi="Arial" w:cs="Arial"/>
                <w:noProof/>
                <w:webHidden/>
                <w:sz w:val="24"/>
                <w:szCs w:val="24"/>
              </w:rPr>
              <w:fldChar w:fldCharType="end"/>
            </w:r>
          </w:hyperlink>
        </w:p>
        <w:p w14:paraId="7CFB25A4" w14:textId="77777777" w:rsidR="00483768" w:rsidRPr="00483768" w:rsidRDefault="00D07D31" w:rsidP="00483768">
          <w:pPr>
            <w:pStyle w:val="TM3"/>
            <w:tabs>
              <w:tab w:val="right" w:leader="dot" w:pos="9062"/>
            </w:tabs>
            <w:spacing w:after="0" w:line="360" w:lineRule="auto"/>
            <w:rPr>
              <w:rFonts w:ascii="Arial" w:eastAsiaTheme="minorEastAsia" w:hAnsi="Arial" w:cs="Arial"/>
              <w:noProof/>
              <w:sz w:val="24"/>
              <w:szCs w:val="24"/>
              <w:lang w:eastAsia="fr-FR"/>
            </w:rPr>
          </w:pPr>
          <w:hyperlink w:anchor="_Toc521915908" w:history="1">
            <w:r w:rsidR="00483768" w:rsidRPr="00483768">
              <w:rPr>
                <w:rStyle w:val="Lienhypertexte"/>
                <w:rFonts w:ascii="Arial" w:hAnsi="Arial" w:cs="Arial"/>
                <w:noProof/>
                <w:sz w:val="24"/>
                <w:szCs w:val="24"/>
              </w:rPr>
              <w:t>3.1.2. Panneau de réponses</w:t>
            </w:r>
            <w:r w:rsidR="00483768" w:rsidRPr="00483768">
              <w:rPr>
                <w:rFonts w:ascii="Arial" w:hAnsi="Arial" w:cs="Arial"/>
                <w:noProof/>
                <w:webHidden/>
                <w:sz w:val="24"/>
                <w:szCs w:val="24"/>
              </w:rPr>
              <w:tab/>
            </w:r>
            <w:r w:rsidR="00483768" w:rsidRPr="00483768">
              <w:rPr>
                <w:rFonts w:ascii="Arial" w:hAnsi="Arial" w:cs="Arial"/>
                <w:noProof/>
                <w:webHidden/>
                <w:sz w:val="24"/>
                <w:szCs w:val="24"/>
              </w:rPr>
              <w:fldChar w:fldCharType="begin"/>
            </w:r>
            <w:r w:rsidR="00483768" w:rsidRPr="00483768">
              <w:rPr>
                <w:rFonts w:ascii="Arial" w:hAnsi="Arial" w:cs="Arial"/>
                <w:noProof/>
                <w:webHidden/>
                <w:sz w:val="24"/>
                <w:szCs w:val="24"/>
              </w:rPr>
              <w:instrText xml:space="preserve"> PAGEREF _Toc521915908 \h </w:instrText>
            </w:r>
            <w:r w:rsidR="00483768" w:rsidRPr="00483768">
              <w:rPr>
                <w:rFonts w:ascii="Arial" w:hAnsi="Arial" w:cs="Arial"/>
                <w:noProof/>
                <w:webHidden/>
                <w:sz w:val="24"/>
                <w:szCs w:val="24"/>
              </w:rPr>
            </w:r>
            <w:r w:rsidR="00483768" w:rsidRPr="00483768">
              <w:rPr>
                <w:rFonts w:ascii="Arial" w:hAnsi="Arial" w:cs="Arial"/>
                <w:noProof/>
                <w:webHidden/>
                <w:sz w:val="24"/>
                <w:szCs w:val="24"/>
              </w:rPr>
              <w:fldChar w:fldCharType="separate"/>
            </w:r>
            <w:r w:rsidR="00B201A6">
              <w:rPr>
                <w:rFonts w:ascii="Arial" w:hAnsi="Arial" w:cs="Arial"/>
                <w:noProof/>
                <w:webHidden/>
                <w:sz w:val="24"/>
                <w:szCs w:val="24"/>
              </w:rPr>
              <w:t>5</w:t>
            </w:r>
            <w:r w:rsidR="00483768" w:rsidRPr="00483768">
              <w:rPr>
                <w:rFonts w:ascii="Arial" w:hAnsi="Arial" w:cs="Arial"/>
                <w:noProof/>
                <w:webHidden/>
                <w:sz w:val="24"/>
                <w:szCs w:val="24"/>
              </w:rPr>
              <w:fldChar w:fldCharType="end"/>
            </w:r>
          </w:hyperlink>
        </w:p>
        <w:p w14:paraId="49E012B8" w14:textId="77777777" w:rsidR="00483768" w:rsidRPr="00483768" w:rsidRDefault="00D07D31" w:rsidP="00483768">
          <w:pPr>
            <w:pStyle w:val="TM3"/>
            <w:tabs>
              <w:tab w:val="right" w:leader="dot" w:pos="9062"/>
            </w:tabs>
            <w:spacing w:after="0" w:line="360" w:lineRule="auto"/>
            <w:rPr>
              <w:rFonts w:ascii="Arial" w:eastAsiaTheme="minorEastAsia" w:hAnsi="Arial" w:cs="Arial"/>
              <w:noProof/>
              <w:sz w:val="24"/>
              <w:szCs w:val="24"/>
              <w:lang w:eastAsia="fr-FR"/>
            </w:rPr>
          </w:pPr>
          <w:hyperlink w:anchor="_Toc521915909" w:history="1">
            <w:r w:rsidR="00483768" w:rsidRPr="00483768">
              <w:rPr>
                <w:rStyle w:val="Lienhypertexte"/>
                <w:rFonts w:ascii="Arial" w:hAnsi="Arial" w:cs="Arial"/>
                <w:noProof/>
                <w:sz w:val="24"/>
                <w:szCs w:val="24"/>
              </w:rPr>
              <w:t>3.1.3 Messages d’erreur</w:t>
            </w:r>
            <w:r w:rsidR="00483768" w:rsidRPr="00483768">
              <w:rPr>
                <w:rFonts w:ascii="Arial" w:hAnsi="Arial" w:cs="Arial"/>
                <w:noProof/>
                <w:webHidden/>
                <w:sz w:val="24"/>
                <w:szCs w:val="24"/>
              </w:rPr>
              <w:tab/>
            </w:r>
            <w:r w:rsidR="00483768" w:rsidRPr="00483768">
              <w:rPr>
                <w:rFonts w:ascii="Arial" w:hAnsi="Arial" w:cs="Arial"/>
                <w:noProof/>
                <w:webHidden/>
                <w:sz w:val="24"/>
                <w:szCs w:val="24"/>
              </w:rPr>
              <w:fldChar w:fldCharType="begin"/>
            </w:r>
            <w:r w:rsidR="00483768" w:rsidRPr="00483768">
              <w:rPr>
                <w:rFonts w:ascii="Arial" w:hAnsi="Arial" w:cs="Arial"/>
                <w:noProof/>
                <w:webHidden/>
                <w:sz w:val="24"/>
                <w:szCs w:val="24"/>
              </w:rPr>
              <w:instrText xml:space="preserve"> PAGEREF _Toc521915909 \h </w:instrText>
            </w:r>
            <w:r w:rsidR="00483768" w:rsidRPr="00483768">
              <w:rPr>
                <w:rFonts w:ascii="Arial" w:hAnsi="Arial" w:cs="Arial"/>
                <w:noProof/>
                <w:webHidden/>
                <w:sz w:val="24"/>
                <w:szCs w:val="24"/>
              </w:rPr>
            </w:r>
            <w:r w:rsidR="00483768" w:rsidRPr="00483768">
              <w:rPr>
                <w:rFonts w:ascii="Arial" w:hAnsi="Arial" w:cs="Arial"/>
                <w:noProof/>
                <w:webHidden/>
                <w:sz w:val="24"/>
                <w:szCs w:val="24"/>
              </w:rPr>
              <w:fldChar w:fldCharType="separate"/>
            </w:r>
            <w:r w:rsidR="00B201A6">
              <w:rPr>
                <w:rFonts w:ascii="Arial" w:hAnsi="Arial" w:cs="Arial"/>
                <w:noProof/>
                <w:webHidden/>
                <w:sz w:val="24"/>
                <w:szCs w:val="24"/>
              </w:rPr>
              <w:t>6</w:t>
            </w:r>
            <w:r w:rsidR="00483768" w:rsidRPr="00483768">
              <w:rPr>
                <w:rFonts w:ascii="Arial" w:hAnsi="Arial" w:cs="Arial"/>
                <w:noProof/>
                <w:webHidden/>
                <w:sz w:val="24"/>
                <w:szCs w:val="24"/>
              </w:rPr>
              <w:fldChar w:fldCharType="end"/>
            </w:r>
          </w:hyperlink>
        </w:p>
        <w:p w14:paraId="343AE659" w14:textId="77777777" w:rsidR="00483768" w:rsidRPr="00483768" w:rsidRDefault="00D07D31" w:rsidP="00483768">
          <w:pPr>
            <w:pStyle w:val="TM2"/>
            <w:tabs>
              <w:tab w:val="right" w:leader="dot" w:pos="9062"/>
            </w:tabs>
            <w:spacing w:after="0" w:line="360" w:lineRule="auto"/>
            <w:rPr>
              <w:rFonts w:ascii="Arial" w:eastAsiaTheme="minorEastAsia" w:hAnsi="Arial" w:cs="Arial"/>
              <w:noProof/>
              <w:sz w:val="24"/>
              <w:szCs w:val="24"/>
              <w:lang w:eastAsia="fr-FR"/>
            </w:rPr>
          </w:pPr>
          <w:hyperlink w:anchor="_Toc521915910" w:history="1">
            <w:r w:rsidR="00483768" w:rsidRPr="00483768">
              <w:rPr>
                <w:rStyle w:val="Lienhypertexte"/>
                <w:rFonts w:ascii="Arial" w:hAnsi="Arial" w:cs="Arial"/>
                <w:noProof/>
                <w:sz w:val="24"/>
                <w:szCs w:val="24"/>
              </w:rPr>
              <w:t>3.2  Présentation de l’application de saisie</w:t>
            </w:r>
            <w:r w:rsidR="00483768" w:rsidRPr="00483768">
              <w:rPr>
                <w:rFonts w:ascii="Arial" w:hAnsi="Arial" w:cs="Arial"/>
                <w:noProof/>
                <w:webHidden/>
                <w:sz w:val="24"/>
                <w:szCs w:val="24"/>
              </w:rPr>
              <w:tab/>
            </w:r>
            <w:r w:rsidR="00483768" w:rsidRPr="00483768">
              <w:rPr>
                <w:rFonts w:ascii="Arial" w:hAnsi="Arial" w:cs="Arial"/>
                <w:noProof/>
                <w:webHidden/>
                <w:sz w:val="24"/>
                <w:szCs w:val="24"/>
              </w:rPr>
              <w:fldChar w:fldCharType="begin"/>
            </w:r>
            <w:r w:rsidR="00483768" w:rsidRPr="00483768">
              <w:rPr>
                <w:rFonts w:ascii="Arial" w:hAnsi="Arial" w:cs="Arial"/>
                <w:noProof/>
                <w:webHidden/>
                <w:sz w:val="24"/>
                <w:szCs w:val="24"/>
              </w:rPr>
              <w:instrText xml:space="preserve"> PAGEREF _Toc521915910 \h </w:instrText>
            </w:r>
            <w:r w:rsidR="00483768" w:rsidRPr="00483768">
              <w:rPr>
                <w:rFonts w:ascii="Arial" w:hAnsi="Arial" w:cs="Arial"/>
                <w:noProof/>
                <w:webHidden/>
                <w:sz w:val="24"/>
                <w:szCs w:val="24"/>
              </w:rPr>
            </w:r>
            <w:r w:rsidR="00483768" w:rsidRPr="00483768">
              <w:rPr>
                <w:rFonts w:ascii="Arial" w:hAnsi="Arial" w:cs="Arial"/>
                <w:noProof/>
                <w:webHidden/>
                <w:sz w:val="24"/>
                <w:szCs w:val="24"/>
              </w:rPr>
              <w:fldChar w:fldCharType="separate"/>
            </w:r>
            <w:r w:rsidR="00B201A6">
              <w:rPr>
                <w:rFonts w:ascii="Arial" w:hAnsi="Arial" w:cs="Arial"/>
                <w:noProof/>
                <w:webHidden/>
                <w:sz w:val="24"/>
                <w:szCs w:val="24"/>
              </w:rPr>
              <w:t>7</w:t>
            </w:r>
            <w:r w:rsidR="00483768" w:rsidRPr="00483768">
              <w:rPr>
                <w:rFonts w:ascii="Arial" w:hAnsi="Arial" w:cs="Arial"/>
                <w:noProof/>
                <w:webHidden/>
                <w:sz w:val="24"/>
                <w:szCs w:val="24"/>
              </w:rPr>
              <w:fldChar w:fldCharType="end"/>
            </w:r>
          </w:hyperlink>
        </w:p>
        <w:p w14:paraId="52A3C570" w14:textId="77777777" w:rsidR="00483768" w:rsidRPr="00483768" w:rsidRDefault="00D07D31" w:rsidP="00483768">
          <w:pPr>
            <w:pStyle w:val="TM3"/>
            <w:tabs>
              <w:tab w:val="right" w:leader="dot" w:pos="9062"/>
            </w:tabs>
            <w:spacing w:after="0" w:line="360" w:lineRule="auto"/>
            <w:rPr>
              <w:rFonts w:ascii="Arial" w:eastAsiaTheme="minorEastAsia" w:hAnsi="Arial" w:cs="Arial"/>
              <w:noProof/>
              <w:sz w:val="24"/>
              <w:szCs w:val="24"/>
              <w:lang w:eastAsia="fr-FR"/>
            </w:rPr>
          </w:pPr>
          <w:hyperlink w:anchor="_Toc521915911" w:history="1">
            <w:r w:rsidR="00483768" w:rsidRPr="00483768">
              <w:rPr>
                <w:rStyle w:val="Lienhypertexte"/>
                <w:rFonts w:ascii="Arial" w:hAnsi="Arial" w:cs="Arial"/>
                <w:noProof/>
                <w:sz w:val="24"/>
                <w:szCs w:val="24"/>
              </w:rPr>
              <w:t>3.2.1 Le menu d’accès</w:t>
            </w:r>
            <w:r w:rsidR="00483768" w:rsidRPr="00483768">
              <w:rPr>
                <w:rFonts w:ascii="Arial" w:hAnsi="Arial" w:cs="Arial"/>
                <w:noProof/>
                <w:webHidden/>
                <w:sz w:val="24"/>
                <w:szCs w:val="24"/>
              </w:rPr>
              <w:tab/>
            </w:r>
            <w:r w:rsidR="00483768" w:rsidRPr="00483768">
              <w:rPr>
                <w:rFonts w:ascii="Arial" w:hAnsi="Arial" w:cs="Arial"/>
                <w:noProof/>
                <w:webHidden/>
                <w:sz w:val="24"/>
                <w:szCs w:val="24"/>
              </w:rPr>
              <w:fldChar w:fldCharType="begin"/>
            </w:r>
            <w:r w:rsidR="00483768" w:rsidRPr="00483768">
              <w:rPr>
                <w:rFonts w:ascii="Arial" w:hAnsi="Arial" w:cs="Arial"/>
                <w:noProof/>
                <w:webHidden/>
                <w:sz w:val="24"/>
                <w:szCs w:val="24"/>
              </w:rPr>
              <w:instrText xml:space="preserve"> PAGEREF _Toc521915911 \h </w:instrText>
            </w:r>
            <w:r w:rsidR="00483768" w:rsidRPr="00483768">
              <w:rPr>
                <w:rFonts w:ascii="Arial" w:hAnsi="Arial" w:cs="Arial"/>
                <w:noProof/>
                <w:webHidden/>
                <w:sz w:val="24"/>
                <w:szCs w:val="24"/>
              </w:rPr>
            </w:r>
            <w:r w:rsidR="00483768" w:rsidRPr="00483768">
              <w:rPr>
                <w:rFonts w:ascii="Arial" w:hAnsi="Arial" w:cs="Arial"/>
                <w:noProof/>
                <w:webHidden/>
                <w:sz w:val="24"/>
                <w:szCs w:val="24"/>
              </w:rPr>
              <w:fldChar w:fldCharType="separate"/>
            </w:r>
            <w:r w:rsidR="00B201A6">
              <w:rPr>
                <w:rFonts w:ascii="Arial" w:hAnsi="Arial" w:cs="Arial"/>
                <w:noProof/>
                <w:webHidden/>
                <w:sz w:val="24"/>
                <w:szCs w:val="24"/>
              </w:rPr>
              <w:t>7</w:t>
            </w:r>
            <w:r w:rsidR="00483768" w:rsidRPr="00483768">
              <w:rPr>
                <w:rFonts w:ascii="Arial" w:hAnsi="Arial" w:cs="Arial"/>
                <w:noProof/>
                <w:webHidden/>
                <w:sz w:val="24"/>
                <w:szCs w:val="24"/>
              </w:rPr>
              <w:fldChar w:fldCharType="end"/>
            </w:r>
          </w:hyperlink>
        </w:p>
        <w:p w14:paraId="6FDA431C" w14:textId="77777777" w:rsidR="00483768" w:rsidRPr="00483768" w:rsidRDefault="00D07D31" w:rsidP="00483768">
          <w:pPr>
            <w:pStyle w:val="TM3"/>
            <w:tabs>
              <w:tab w:val="right" w:leader="dot" w:pos="9062"/>
            </w:tabs>
            <w:spacing w:after="0" w:line="360" w:lineRule="auto"/>
            <w:rPr>
              <w:rFonts w:ascii="Arial" w:eastAsiaTheme="minorEastAsia" w:hAnsi="Arial" w:cs="Arial"/>
              <w:noProof/>
              <w:sz w:val="24"/>
              <w:szCs w:val="24"/>
              <w:lang w:eastAsia="fr-FR"/>
            </w:rPr>
          </w:pPr>
          <w:hyperlink w:anchor="_Toc521915912" w:history="1">
            <w:r w:rsidR="00483768" w:rsidRPr="00483768">
              <w:rPr>
                <w:rStyle w:val="Lienhypertexte"/>
                <w:rFonts w:ascii="Arial" w:hAnsi="Arial" w:cs="Arial"/>
                <w:noProof/>
                <w:sz w:val="24"/>
                <w:szCs w:val="24"/>
              </w:rPr>
              <w:t>3.2.2 Les formulaires de saisie</w:t>
            </w:r>
            <w:r w:rsidR="00483768" w:rsidRPr="00483768">
              <w:rPr>
                <w:rFonts w:ascii="Arial" w:hAnsi="Arial" w:cs="Arial"/>
                <w:noProof/>
                <w:webHidden/>
                <w:sz w:val="24"/>
                <w:szCs w:val="24"/>
              </w:rPr>
              <w:tab/>
            </w:r>
            <w:r w:rsidR="00483768" w:rsidRPr="00483768">
              <w:rPr>
                <w:rFonts w:ascii="Arial" w:hAnsi="Arial" w:cs="Arial"/>
                <w:noProof/>
                <w:webHidden/>
                <w:sz w:val="24"/>
                <w:szCs w:val="24"/>
              </w:rPr>
              <w:fldChar w:fldCharType="begin"/>
            </w:r>
            <w:r w:rsidR="00483768" w:rsidRPr="00483768">
              <w:rPr>
                <w:rFonts w:ascii="Arial" w:hAnsi="Arial" w:cs="Arial"/>
                <w:noProof/>
                <w:webHidden/>
                <w:sz w:val="24"/>
                <w:szCs w:val="24"/>
              </w:rPr>
              <w:instrText xml:space="preserve"> PAGEREF _Toc521915912 \h </w:instrText>
            </w:r>
            <w:r w:rsidR="00483768" w:rsidRPr="00483768">
              <w:rPr>
                <w:rFonts w:ascii="Arial" w:hAnsi="Arial" w:cs="Arial"/>
                <w:noProof/>
                <w:webHidden/>
                <w:sz w:val="24"/>
                <w:szCs w:val="24"/>
              </w:rPr>
            </w:r>
            <w:r w:rsidR="00483768" w:rsidRPr="00483768">
              <w:rPr>
                <w:rFonts w:ascii="Arial" w:hAnsi="Arial" w:cs="Arial"/>
                <w:noProof/>
                <w:webHidden/>
                <w:sz w:val="24"/>
                <w:szCs w:val="24"/>
              </w:rPr>
              <w:fldChar w:fldCharType="separate"/>
            </w:r>
            <w:r w:rsidR="00B201A6">
              <w:rPr>
                <w:rFonts w:ascii="Arial" w:hAnsi="Arial" w:cs="Arial"/>
                <w:noProof/>
                <w:webHidden/>
                <w:sz w:val="24"/>
                <w:szCs w:val="24"/>
              </w:rPr>
              <w:t>9</w:t>
            </w:r>
            <w:r w:rsidR="00483768" w:rsidRPr="00483768">
              <w:rPr>
                <w:rFonts w:ascii="Arial" w:hAnsi="Arial" w:cs="Arial"/>
                <w:noProof/>
                <w:webHidden/>
                <w:sz w:val="24"/>
                <w:szCs w:val="24"/>
              </w:rPr>
              <w:fldChar w:fldCharType="end"/>
            </w:r>
          </w:hyperlink>
        </w:p>
        <w:p w14:paraId="234D78D1" w14:textId="77777777" w:rsidR="00483768" w:rsidRPr="00483768" w:rsidRDefault="00D07D31" w:rsidP="00483768">
          <w:pPr>
            <w:pStyle w:val="TM3"/>
            <w:tabs>
              <w:tab w:val="right" w:leader="dot" w:pos="9062"/>
            </w:tabs>
            <w:spacing w:after="0" w:line="360" w:lineRule="auto"/>
            <w:rPr>
              <w:rFonts w:ascii="Arial" w:eastAsiaTheme="minorEastAsia" w:hAnsi="Arial" w:cs="Arial"/>
              <w:noProof/>
              <w:sz w:val="24"/>
              <w:szCs w:val="24"/>
              <w:lang w:eastAsia="fr-FR"/>
            </w:rPr>
          </w:pPr>
          <w:hyperlink w:anchor="_Toc521915913" w:history="1">
            <w:r w:rsidR="00483768" w:rsidRPr="00483768">
              <w:rPr>
                <w:rStyle w:val="Lienhypertexte"/>
                <w:rFonts w:ascii="Arial" w:hAnsi="Arial" w:cs="Arial"/>
                <w:noProof/>
                <w:sz w:val="24"/>
                <w:szCs w:val="24"/>
              </w:rPr>
              <w:t>3.2.3 Quelques fonctions usuelles</w:t>
            </w:r>
            <w:r w:rsidR="00483768" w:rsidRPr="00483768">
              <w:rPr>
                <w:rFonts w:ascii="Arial" w:hAnsi="Arial" w:cs="Arial"/>
                <w:noProof/>
                <w:webHidden/>
                <w:sz w:val="24"/>
                <w:szCs w:val="24"/>
              </w:rPr>
              <w:tab/>
            </w:r>
            <w:r w:rsidR="00483768" w:rsidRPr="00483768">
              <w:rPr>
                <w:rFonts w:ascii="Arial" w:hAnsi="Arial" w:cs="Arial"/>
                <w:noProof/>
                <w:webHidden/>
                <w:sz w:val="24"/>
                <w:szCs w:val="24"/>
              </w:rPr>
              <w:fldChar w:fldCharType="begin"/>
            </w:r>
            <w:r w:rsidR="00483768" w:rsidRPr="00483768">
              <w:rPr>
                <w:rFonts w:ascii="Arial" w:hAnsi="Arial" w:cs="Arial"/>
                <w:noProof/>
                <w:webHidden/>
                <w:sz w:val="24"/>
                <w:szCs w:val="24"/>
              </w:rPr>
              <w:instrText xml:space="preserve"> PAGEREF _Toc521915913 \h </w:instrText>
            </w:r>
            <w:r w:rsidR="00483768" w:rsidRPr="00483768">
              <w:rPr>
                <w:rFonts w:ascii="Arial" w:hAnsi="Arial" w:cs="Arial"/>
                <w:noProof/>
                <w:webHidden/>
                <w:sz w:val="24"/>
                <w:szCs w:val="24"/>
              </w:rPr>
            </w:r>
            <w:r w:rsidR="00483768" w:rsidRPr="00483768">
              <w:rPr>
                <w:rFonts w:ascii="Arial" w:hAnsi="Arial" w:cs="Arial"/>
                <w:noProof/>
                <w:webHidden/>
                <w:sz w:val="24"/>
                <w:szCs w:val="24"/>
              </w:rPr>
              <w:fldChar w:fldCharType="separate"/>
            </w:r>
            <w:r w:rsidR="00B201A6">
              <w:rPr>
                <w:rFonts w:ascii="Arial" w:hAnsi="Arial" w:cs="Arial"/>
                <w:noProof/>
                <w:webHidden/>
                <w:sz w:val="24"/>
                <w:szCs w:val="24"/>
              </w:rPr>
              <w:t>9</w:t>
            </w:r>
            <w:r w:rsidR="00483768" w:rsidRPr="00483768">
              <w:rPr>
                <w:rFonts w:ascii="Arial" w:hAnsi="Arial" w:cs="Arial"/>
                <w:noProof/>
                <w:webHidden/>
                <w:sz w:val="24"/>
                <w:szCs w:val="24"/>
              </w:rPr>
              <w:fldChar w:fldCharType="end"/>
            </w:r>
          </w:hyperlink>
        </w:p>
        <w:p w14:paraId="6E20B646" w14:textId="77777777" w:rsidR="00DC172F" w:rsidRPr="00483768" w:rsidRDefault="00822A40" w:rsidP="00483768">
          <w:pPr>
            <w:spacing w:line="360" w:lineRule="auto"/>
            <w:rPr>
              <w:rFonts w:ascii="Arial" w:hAnsi="Arial" w:cs="Arial"/>
              <w:sz w:val="24"/>
              <w:szCs w:val="24"/>
            </w:rPr>
          </w:pPr>
          <w:r w:rsidRPr="00483768">
            <w:rPr>
              <w:rFonts w:ascii="Arial" w:hAnsi="Arial" w:cs="Arial"/>
              <w:sz w:val="24"/>
              <w:szCs w:val="24"/>
            </w:rPr>
            <w:fldChar w:fldCharType="end"/>
          </w:r>
        </w:p>
      </w:sdtContent>
    </w:sdt>
    <w:p w14:paraId="77FD9F27" w14:textId="77777777" w:rsidR="0051445B" w:rsidRPr="0051445B" w:rsidRDefault="0051445B">
      <w:pPr>
        <w:spacing w:after="200" w:line="276" w:lineRule="auto"/>
        <w:jc w:val="left"/>
        <w:rPr>
          <w:rFonts w:ascii="Times New Roman" w:hAnsi="Times New Roman"/>
          <w:caps/>
          <w:sz w:val="24"/>
          <w:szCs w:val="24"/>
        </w:rPr>
      </w:pPr>
    </w:p>
    <w:p w14:paraId="57CF8198" w14:textId="77777777" w:rsidR="0051445B" w:rsidRDefault="0051445B">
      <w:pPr>
        <w:spacing w:after="200" w:line="276" w:lineRule="auto"/>
        <w:jc w:val="left"/>
        <w:rPr>
          <w:rFonts w:ascii="Times New Roman" w:eastAsiaTheme="majorEastAsia" w:hAnsi="Times New Roman"/>
          <w:b/>
          <w:bCs/>
          <w:i/>
          <w:caps/>
          <w:sz w:val="28"/>
          <w:szCs w:val="28"/>
        </w:rPr>
      </w:pPr>
      <w:r>
        <w:rPr>
          <w:rFonts w:ascii="Times New Roman" w:hAnsi="Times New Roman"/>
          <w:i/>
          <w:caps/>
        </w:rPr>
        <w:br w:type="page"/>
      </w:r>
    </w:p>
    <w:p w14:paraId="4EAB89BF" w14:textId="77777777" w:rsidR="00E853D0" w:rsidRPr="00F63A9D" w:rsidRDefault="007548D8" w:rsidP="00571022">
      <w:pPr>
        <w:pStyle w:val="Titre1"/>
        <w:spacing w:before="0" w:line="360" w:lineRule="auto"/>
        <w:rPr>
          <w:rFonts w:ascii="Arial" w:hAnsi="Arial" w:cs="Arial"/>
          <w:i/>
          <w:caps/>
          <w:color w:val="auto"/>
          <w:sz w:val="24"/>
          <w:szCs w:val="24"/>
        </w:rPr>
      </w:pPr>
      <w:bookmarkStart w:id="4" w:name="_Toc521915902"/>
      <w:r w:rsidRPr="00F63A9D">
        <w:rPr>
          <w:rFonts w:ascii="Arial" w:hAnsi="Arial" w:cs="Arial"/>
          <w:i/>
          <w:caps/>
          <w:color w:val="auto"/>
          <w:sz w:val="24"/>
          <w:szCs w:val="24"/>
        </w:rPr>
        <w:lastRenderedPageBreak/>
        <w:t>Introduction</w:t>
      </w:r>
      <w:bookmarkEnd w:id="4"/>
    </w:p>
    <w:p w14:paraId="25D042F3" w14:textId="77777777" w:rsidR="007548D8" w:rsidRPr="004D2B38" w:rsidRDefault="007548D8" w:rsidP="00660E8C">
      <w:pPr>
        <w:rPr>
          <w:rFonts w:ascii="Arial" w:hAnsi="Arial" w:cs="Arial"/>
          <w:caps/>
          <w:szCs w:val="18"/>
        </w:rPr>
      </w:pPr>
    </w:p>
    <w:p w14:paraId="41A52098" w14:textId="455C00F0" w:rsidR="00594C47" w:rsidRPr="00F63A9D" w:rsidRDefault="007548D8" w:rsidP="00594C47">
      <w:pPr>
        <w:spacing w:line="360" w:lineRule="auto"/>
        <w:rPr>
          <w:rFonts w:ascii="Arial" w:hAnsi="Arial" w:cs="Arial"/>
          <w:b/>
          <w:sz w:val="20"/>
        </w:rPr>
      </w:pPr>
      <w:r w:rsidRPr="00F63A9D">
        <w:rPr>
          <w:rFonts w:ascii="Arial" w:hAnsi="Arial" w:cs="Arial"/>
          <w:noProof/>
          <w:sz w:val="24"/>
          <w:szCs w:val="24"/>
        </w:rPr>
        <w:t xml:space="preserve">Le présent document est un manuel d’assistance pour l’utilisation de l’application de </w:t>
      </w:r>
      <w:r w:rsidR="00594C47" w:rsidRPr="00F63A9D">
        <w:rPr>
          <w:rFonts w:ascii="Arial" w:hAnsi="Arial" w:cs="Arial"/>
          <w:noProof/>
          <w:sz w:val="24"/>
          <w:szCs w:val="24"/>
        </w:rPr>
        <w:t xml:space="preserve">saisie </w:t>
      </w:r>
      <w:r w:rsidRPr="00F63A9D">
        <w:rPr>
          <w:rFonts w:ascii="Arial" w:hAnsi="Arial" w:cs="Arial"/>
          <w:noProof/>
          <w:sz w:val="24"/>
          <w:szCs w:val="24"/>
        </w:rPr>
        <w:t xml:space="preserve">des données dans le cadre de l’étude </w:t>
      </w:r>
      <w:ins w:id="5" w:author="USER" w:date="2018-08-13T16:12:00Z">
        <w:r w:rsidR="00476BB2">
          <w:rPr>
            <w:rFonts w:ascii="Arial" w:hAnsi="Arial" w:cs="Arial"/>
            <w:noProof/>
            <w:sz w:val="24"/>
            <w:szCs w:val="24"/>
          </w:rPr>
          <w:t xml:space="preserve">sur </w:t>
        </w:r>
      </w:ins>
      <w:del w:id="6" w:author="USER" w:date="2018-08-13T16:12:00Z">
        <w:r w:rsidR="00594C47" w:rsidRPr="00F63A9D" w:rsidDel="00476BB2">
          <w:rPr>
            <w:rFonts w:ascii="Arial" w:hAnsi="Arial" w:cs="Arial"/>
            <w:b/>
            <w:i/>
            <w:noProof/>
            <w:sz w:val="24"/>
            <w:szCs w:val="24"/>
          </w:rPr>
          <w:delText>d</w:delText>
        </w:r>
      </w:del>
      <w:ins w:id="7" w:author="USER" w:date="2018-08-13T16:12:00Z">
        <w:r w:rsidR="00476BB2">
          <w:rPr>
            <w:rFonts w:ascii="Arial" w:hAnsi="Arial" w:cs="Arial"/>
            <w:b/>
            <w:i/>
            <w:noProof/>
            <w:sz w:val="24"/>
            <w:szCs w:val="24"/>
          </w:rPr>
          <w:t>l</w:t>
        </w:r>
      </w:ins>
      <w:r w:rsidR="00594C47" w:rsidRPr="00F63A9D">
        <w:rPr>
          <w:rFonts w:ascii="Arial" w:hAnsi="Arial" w:cs="Arial"/>
          <w:b/>
          <w:i/>
          <w:noProof/>
          <w:sz w:val="24"/>
          <w:szCs w:val="24"/>
        </w:rPr>
        <w:t>’Elaboration de la situation de référence sur les conditions actuelles d’accès des agricultrices/agriculteurs à quatre services clés au Bénin</w:t>
      </w:r>
    </w:p>
    <w:p w14:paraId="76E04986" w14:textId="77777777" w:rsidR="007548D8" w:rsidRPr="00F63A9D" w:rsidRDefault="007548D8" w:rsidP="007548D8">
      <w:pPr>
        <w:spacing w:line="360" w:lineRule="auto"/>
        <w:rPr>
          <w:rFonts w:ascii="Arial" w:hAnsi="Arial" w:cs="Arial"/>
          <w:noProof/>
          <w:sz w:val="24"/>
          <w:szCs w:val="24"/>
        </w:rPr>
      </w:pPr>
      <w:r w:rsidRPr="00F63A9D">
        <w:rPr>
          <w:rFonts w:ascii="Arial" w:hAnsi="Arial" w:cs="Arial"/>
          <w:noProof/>
          <w:sz w:val="24"/>
          <w:szCs w:val="24"/>
        </w:rPr>
        <w:t>En effet, les données de l</w:t>
      </w:r>
      <w:r w:rsidR="00594C47" w:rsidRPr="00F63A9D">
        <w:rPr>
          <w:rFonts w:ascii="Arial" w:hAnsi="Arial" w:cs="Arial"/>
          <w:noProof/>
          <w:sz w:val="24"/>
          <w:szCs w:val="24"/>
        </w:rPr>
        <w:t xml:space="preserve">adite </w:t>
      </w:r>
      <w:r w:rsidRPr="00F63A9D">
        <w:rPr>
          <w:rFonts w:ascii="Arial" w:hAnsi="Arial" w:cs="Arial"/>
          <w:noProof/>
          <w:sz w:val="24"/>
          <w:szCs w:val="24"/>
        </w:rPr>
        <w:t xml:space="preserve">enquête seront collectées par </w:t>
      </w:r>
      <w:r w:rsidR="00515C1A" w:rsidRPr="00F63A9D">
        <w:rPr>
          <w:rFonts w:ascii="Arial" w:hAnsi="Arial" w:cs="Arial"/>
          <w:noProof/>
          <w:sz w:val="24"/>
          <w:szCs w:val="24"/>
        </w:rPr>
        <w:t>support et saisies au fur et à mesure du déroulement de la collecte.</w:t>
      </w:r>
      <w:r w:rsidR="00BE1C1E" w:rsidRPr="00F63A9D">
        <w:rPr>
          <w:rFonts w:ascii="Arial" w:hAnsi="Arial" w:cs="Arial"/>
          <w:noProof/>
          <w:sz w:val="24"/>
          <w:szCs w:val="24"/>
        </w:rPr>
        <w:t xml:space="preserve"> Le </w:t>
      </w:r>
      <w:r w:rsidR="00B50506" w:rsidRPr="00F63A9D">
        <w:rPr>
          <w:rFonts w:ascii="Arial" w:hAnsi="Arial" w:cs="Arial"/>
          <w:noProof/>
          <w:sz w:val="24"/>
          <w:szCs w:val="24"/>
        </w:rPr>
        <w:t xml:space="preserve">présent </w:t>
      </w:r>
      <w:r w:rsidR="00BE1C1E" w:rsidRPr="00F63A9D">
        <w:rPr>
          <w:rFonts w:ascii="Arial" w:hAnsi="Arial" w:cs="Arial"/>
          <w:noProof/>
          <w:sz w:val="24"/>
          <w:szCs w:val="24"/>
        </w:rPr>
        <w:t xml:space="preserve">manuel </w:t>
      </w:r>
      <w:r w:rsidRPr="00F63A9D">
        <w:rPr>
          <w:rFonts w:ascii="Arial" w:hAnsi="Arial" w:cs="Arial"/>
          <w:noProof/>
          <w:sz w:val="24"/>
          <w:szCs w:val="24"/>
        </w:rPr>
        <w:t xml:space="preserve">décrit </w:t>
      </w:r>
      <w:r w:rsidR="00BE1C1E" w:rsidRPr="00F63A9D">
        <w:rPr>
          <w:rFonts w:ascii="Arial" w:hAnsi="Arial" w:cs="Arial"/>
          <w:noProof/>
          <w:sz w:val="24"/>
          <w:szCs w:val="24"/>
        </w:rPr>
        <w:t xml:space="preserve">le matériel technique de travail, </w:t>
      </w:r>
      <w:r w:rsidRPr="00F63A9D">
        <w:rPr>
          <w:rFonts w:ascii="Arial" w:hAnsi="Arial" w:cs="Arial"/>
          <w:noProof/>
          <w:sz w:val="24"/>
          <w:szCs w:val="24"/>
        </w:rPr>
        <w:t xml:space="preserve">le rôle et les responsabilités </w:t>
      </w:r>
      <w:r w:rsidR="00B50506" w:rsidRPr="00F63A9D">
        <w:rPr>
          <w:rFonts w:ascii="Arial" w:hAnsi="Arial" w:cs="Arial"/>
          <w:sz w:val="24"/>
          <w:szCs w:val="24"/>
        </w:rPr>
        <w:t>de l’agent de saisie</w:t>
      </w:r>
      <w:r w:rsidR="00BE1C1E" w:rsidRPr="00F63A9D">
        <w:rPr>
          <w:rFonts w:ascii="Arial" w:hAnsi="Arial" w:cs="Arial"/>
          <w:sz w:val="24"/>
          <w:szCs w:val="24"/>
        </w:rPr>
        <w:t xml:space="preserve"> et le fonctionnement de l’application</w:t>
      </w:r>
      <w:r w:rsidRPr="00F63A9D">
        <w:rPr>
          <w:rFonts w:ascii="Arial" w:hAnsi="Arial" w:cs="Arial"/>
          <w:noProof/>
          <w:sz w:val="24"/>
          <w:szCs w:val="24"/>
        </w:rPr>
        <w:t xml:space="preserve">. </w:t>
      </w:r>
    </w:p>
    <w:p w14:paraId="15717F83" w14:textId="77777777" w:rsidR="007548D8" w:rsidRPr="00F63A9D" w:rsidRDefault="007548D8" w:rsidP="007548D8">
      <w:pPr>
        <w:spacing w:line="360" w:lineRule="auto"/>
        <w:rPr>
          <w:rFonts w:ascii="Arial" w:hAnsi="Arial" w:cs="Arial"/>
          <w:noProof/>
          <w:sz w:val="24"/>
          <w:szCs w:val="24"/>
        </w:rPr>
      </w:pPr>
      <w:r w:rsidRPr="00F63A9D">
        <w:rPr>
          <w:rFonts w:ascii="Arial" w:hAnsi="Arial" w:cs="Arial"/>
          <w:sz w:val="24"/>
          <w:szCs w:val="24"/>
        </w:rPr>
        <w:t>Avec ce</w:t>
      </w:r>
      <w:r w:rsidR="00B50506" w:rsidRPr="00F63A9D">
        <w:rPr>
          <w:rFonts w:ascii="Arial" w:hAnsi="Arial" w:cs="Arial"/>
          <w:sz w:val="24"/>
          <w:szCs w:val="24"/>
        </w:rPr>
        <w:t>t</w:t>
      </w:r>
      <w:r w:rsidRPr="00F63A9D">
        <w:rPr>
          <w:rFonts w:ascii="Arial" w:hAnsi="Arial" w:cs="Arial"/>
          <w:sz w:val="24"/>
          <w:szCs w:val="24"/>
        </w:rPr>
        <w:t xml:space="preserve"> outil </w:t>
      </w:r>
      <w:r w:rsidR="00B50506" w:rsidRPr="00F63A9D">
        <w:rPr>
          <w:rFonts w:ascii="Arial" w:hAnsi="Arial" w:cs="Arial"/>
          <w:sz w:val="24"/>
          <w:szCs w:val="24"/>
        </w:rPr>
        <w:t xml:space="preserve">qui peut servir à la fois à la collecte </w:t>
      </w:r>
      <w:del w:id="8" w:author="USER" w:date="2018-08-13T16:15:00Z">
        <w:r w:rsidRPr="00F63A9D" w:rsidDel="00476BB2">
          <w:rPr>
            <w:rFonts w:ascii="Arial" w:hAnsi="Arial" w:cs="Arial"/>
            <w:sz w:val="24"/>
            <w:szCs w:val="24"/>
          </w:rPr>
          <w:delText xml:space="preserve">des </w:delText>
        </w:r>
      </w:del>
      <w:r w:rsidR="00B50506" w:rsidRPr="00F63A9D">
        <w:rPr>
          <w:rFonts w:ascii="Arial" w:hAnsi="Arial" w:cs="Arial"/>
          <w:sz w:val="24"/>
          <w:szCs w:val="24"/>
        </w:rPr>
        <w:t>qu’à la saisie des données collectées sur support papier</w:t>
      </w:r>
      <w:r w:rsidRPr="00F63A9D">
        <w:rPr>
          <w:rFonts w:ascii="Arial" w:hAnsi="Arial" w:cs="Arial"/>
          <w:sz w:val="24"/>
          <w:szCs w:val="24"/>
        </w:rPr>
        <w:t xml:space="preserve">, il est important de bien comprendre comment poser chaque question et comment traiter les problèmes qui peuvent survenir au cours d'une interview et au cours de la </w:t>
      </w:r>
      <w:r w:rsidR="00B50506" w:rsidRPr="00F63A9D">
        <w:rPr>
          <w:rFonts w:ascii="Arial" w:hAnsi="Arial" w:cs="Arial"/>
          <w:sz w:val="24"/>
          <w:szCs w:val="24"/>
        </w:rPr>
        <w:t xml:space="preserve">saisie </w:t>
      </w:r>
      <w:r w:rsidRPr="00F63A9D">
        <w:rPr>
          <w:rFonts w:ascii="Arial" w:hAnsi="Arial" w:cs="Arial"/>
          <w:sz w:val="24"/>
          <w:szCs w:val="24"/>
        </w:rPr>
        <w:t>des données.</w:t>
      </w:r>
      <w:r w:rsidRPr="00F63A9D">
        <w:rPr>
          <w:rFonts w:ascii="Arial" w:hAnsi="Arial" w:cs="Arial"/>
          <w:noProof/>
          <w:sz w:val="24"/>
          <w:szCs w:val="24"/>
        </w:rPr>
        <w:t xml:space="preserve"> En particulier, ce document explique comment enregistrer les réponses correctement et suivre les instructions données par l'ordinateur.</w:t>
      </w:r>
    </w:p>
    <w:p w14:paraId="3E35725F" w14:textId="77777777" w:rsidR="00BE1C1E" w:rsidRPr="00F63A9D" w:rsidRDefault="00BE1C1E" w:rsidP="00BE1C1E">
      <w:pPr>
        <w:rPr>
          <w:rFonts w:ascii="Arial" w:hAnsi="Arial" w:cs="Arial"/>
          <w:caps/>
          <w:sz w:val="24"/>
          <w:szCs w:val="24"/>
        </w:rPr>
      </w:pPr>
    </w:p>
    <w:p w14:paraId="23717FAE" w14:textId="77777777" w:rsidR="002351ED" w:rsidRDefault="002351ED" w:rsidP="002351ED">
      <w:pPr>
        <w:pStyle w:val="Titre1"/>
        <w:spacing w:before="0" w:line="360" w:lineRule="auto"/>
        <w:rPr>
          <w:rFonts w:ascii="Arial" w:hAnsi="Arial" w:cs="Arial"/>
          <w:i/>
          <w:caps/>
          <w:color w:val="auto"/>
          <w:sz w:val="24"/>
          <w:szCs w:val="24"/>
        </w:rPr>
      </w:pPr>
      <w:bookmarkStart w:id="9" w:name="_Toc411187681"/>
      <w:bookmarkStart w:id="10" w:name="_Toc521915903"/>
      <w:r w:rsidRPr="00F63A9D">
        <w:rPr>
          <w:rFonts w:ascii="Arial" w:hAnsi="Arial" w:cs="Arial"/>
          <w:i/>
          <w:caps/>
          <w:color w:val="auto"/>
          <w:sz w:val="24"/>
          <w:szCs w:val="24"/>
        </w:rPr>
        <w:t>1. Structure organisationnelle de l’enquête</w:t>
      </w:r>
      <w:bookmarkEnd w:id="9"/>
      <w:bookmarkEnd w:id="10"/>
    </w:p>
    <w:p w14:paraId="543BEF88" w14:textId="77777777" w:rsidR="00F63A9D" w:rsidRPr="00F63A9D" w:rsidRDefault="00F63A9D" w:rsidP="00F63A9D"/>
    <w:p w14:paraId="1A610C86" w14:textId="77777777" w:rsidR="008D6BFA" w:rsidRPr="00F63A9D" w:rsidRDefault="002351ED" w:rsidP="008D6BFA">
      <w:pPr>
        <w:spacing w:line="360" w:lineRule="auto"/>
        <w:rPr>
          <w:rFonts w:ascii="Arial" w:hAnsi="Arial" w:cs="Arial"/>
          <w:noProof/>
          <w:sz w:val="24"/>
          <w:szCs w:val="24"/>
        </w:rPr>
      </w:pPr>
      <w:r w:rsidRPr="00F63A9D">
        <w:rPr>
          <w:rFonts w:ascii="Arial" w:hAnsi="Arial" w:cs="Arial"/>
          <w:noProof/>
          <w:sz w:val="24"/>
          <w:szCs w:val="24"/>
        </w:rPr>
        <w:t>Pour mene à bien la collecte</w:t>
      </w:r>
      <w:r w:rsidR="00670AD9" w:rsidRPr="00F63A9D">
        <w:rPr>
          <w:rFonts w:ascii="Arial" w:hAnsi="Arial" w:cs="Arial"/>
          <w:noProof/>
          <w:sz w:val="24"/>
          <w:szCs w:val="24"/>
        </w:rPr>
        <w:t>,</w:t>
      </w:r>
      <w:r w:rsidRPr="00F63A9D">
        <w:rPr>
          <w:rFonts w:ascii="Arial" w:hAnsi="Arial" w:cs="Arial"/>
          <w:noProof/>
          <w:sz w:val="24"/>
          <w:szCs w:val="24"/>
        </w:rPr>
        <w:t xml:space="preserve"> les agents sont ornagisés en équipe</w:t>
      </w:r>
      <w:r w:rsidR="00670AD9" w:rsidRPr="00F63A9D">
        <w:rPr>
          <w:rFonts w:ascii="Arial" w:hAnsi="Arial" w:cs="Arial"/>
          <w:noProof/>
          <w:sz w:val="24"/>
          <w:szCs w:val="24"/>
        </w:rPr>
        <w:t>s</w:t>
      </w:r>
      <w:r w:rsidRPr="00F63A9D">
        <w:rPr>
          <w:rFonts w:ascii="Arial" w:hAnsi="Arial" w:cs="Arial"/>
          <w:noProof/>
          <w:sz w:val="24"/>
          <w:szCs w:val="24"/>
        </w:rPr>
        <w:t xml:space="preserve"> de travail. Chaque équipe est constituée d’un chef </w:t>
      </w:r>
      <w:r w:rsidR="00BC2E76" w:rsidRPr="00F63A9D">
        <w:rPr>
          <w:rFonts w:ascii="Arial" w:hAnsi="Arial" w:cs="Arial"/>
          <w:noProof/>
          <w:sz w:val="24"/>
          <w:szCs w:val="24"/>
        </w:rPr>
        <w:t xml:space="preserve">et </w:t>
      </w:r>
      <w:del w:id="11" w:author="USER" w:date="2018-08-13T16:18:00Z">
        <w:r w:rsidR="00BC2E76" w:rsidRPr="00F63A9D" w:rsidDel="00476BB2">
          <w:rPr>
            <w:rFonts w:ascii="Arial" w:hAnsi="Arial" w:cs="Arial"/>
            <w:noProof/>
            <w:sz w:val="24"/>
            <w:szCs w:val="24"/>
          </w:rPr>
          <w:delText>d’en moyenne</w:delText>
        </w:r>
      </w:del>
      <w:ins w:id="12" w:author="USER" w:date="2018-08-13T16:18:00Z">
        <w:r w:rsidR="00476BB2">
          <w:rPr>
            <w:rFonts w:ascii="Arial" w:hAnsi="Arial" w:cs="Arial"/>
            <w:noProof/>
            <w:sz w:val="24"/>
            <w:szCs w:val="24"/>
          </w:rPr>
          <w:t>de</w:t>
        </w:r>
      </w:ins>
      <w:r w:rsidR="00BC2E76" w:rsidRPr="00F63A9D">
        <w:rPr>
          <w:rFonts w:ascii="Arial" w:hAnsi="Arial" w:cs="Arial"/>
          <w:noProof/>
          <w:sz w:val="24"/>
          <w:szCs w:val="24"/>
        </w:rPr>
        <w:t xml:space="preserve"> cinq</w:t>
      </w:r>
      <w:ins w:id="13" w:author="USER" w:date="2018-08-13T16:17:00Z">
        <w:r w:rsidR="00476BB2">
          <w:rPr>
            <w:rFonts w:ascii="Arial" w:hAnsi="Arial" w:cs="Arial"/>
            <w:noProof/>
            <w:sz w:val="24"/>
            <w:szCs w:val="24"/>
          </w:rPr>
          <w:t xml:space="preserve"> </w:t>
        </w:r>
      </w:ins>
      <w:r w:rsidR="00BC2E76" w:rsidRPr="00F63A9D">
        <w:rPr>
          <w:rFonts w:ascii="Arial" w:hAnsi="Arial" w:cs="Arial"/>
          <w:noProof/>
          <w:sz w:val="24"/>
          <w:szCs w:val="24"/>
        </w:rPr>
        <w:t>(5) agents</w:t>
      </w:r>
      <w:ins w:id="14" w:author="USER" w:date="2018-08-13T16:18:00Z">
        <w:r w:rsidR="00476BB2">
          <w:rPr>
            <w:rFonts w:ascii="Arial" w:hAnsi="Arial" w:cs="Arial"/>
            <w:noProof/>
            <w:sz w:val="24"/>
            <w:szCs w:val="24"/>
          </w:rPr>
          <w:t xml:space="preserve"> (</w:t>
        </w:r>
      </w:ins>
      <w:del w:id="15" w:author="USER" w:date="2018-08-13T16:18:00Z">
        <w:r w:rsidR="00BC2E76" w:rsidRPr="00F63A9D" w:rsidDel="00476BB2">
          <w:rPr>
            <w:rFonts w:ascii="Arial" w:hAnsi="Arial" w:cs="Arial"/>
            <w:noProof/>
            <w:sz w:val="24"/>
            <w:szCs w:val="24"/>
          </w:rPr>
          <w:delText xml:space="preserve"> de </w:delText>
        </w:r>
      </w:del>
      <w:r w:rsidR="00BC2E76" w:rsidRPr="00F63A9D">
        <w:rPr>
          <w:rFonts w:ascii="Arial" w:hAnsi="Arial" w:cs="Arial"/>
          <w:noProof/>
          <w:sz w:val="24"/>
          <w:szCs w:val="24"/>
        </w:rPr>
        <w:t xml:space="preserve">collecte et </w:t>
      </w:r>
      <w:del w:id="16" w:author="USER" w:date="2018-08-13T16:18:00Z">
        <w:r w:rsidR="00BC2E76" w:rsidRPr="00F63A9D" w:rsidDel="00476BB2">
          <w:rPr>
            <w:rFonts w:ascii="Arial" w:hAnsi="Arial" w:cs="Arial"/>
            <w:noProof/>
            <w:sz w:val="24"/>
            <w:szCs w:val="24"/>
          </w:rPr>
          <w:delText xml:space="preserve">de </w:delText>
        </w:r>
      </w:del>
      <w:r w:rsidR="00BC2E76" w:rsidRPr="00F63A9D">
        <w:rPr>
          <w:rFonts w:ascii="Arial" w:hAnsi="Arial" w:cs="Arial"/>
          <w:noProof/>
          <w:sz w:val="24"/>
          <w:szCs w:val="24"/>
        </w:rPr>
        <w:t>saisie</w:t>
      </w:r>
      <w:ins w:id="17" w:author="USER" w:date="2018-08-13T16:19:00Z">
        <w:r w:rsidR="00476BB2">
          <w:rPr>
            <w:rFonts w:ascii="Arial" w:hAnsi="Arial" w:cs="Arial"/>
            <w:noProof/>
            <w:sz w:val="24"/>
            <w:szCs w:val="24"/>
          </w:rPr>
          <w:t>)</w:t>
        </w:r>
      </w:ins>
      <w:r w:rsidR="00BC2E76" w:rsidRPr="00F63A9D">
        <w:rPr>
          <w:rFonts w:ascii="Arial" w:hAnsi="Arial" w:cs="Arial"/>
          <w:noProof/>
          <w:sz w:val="24"/>
          <w:szCs w:val="24"/>
        </w:rPr>
        <w:t xml:space="preserve">. </w:t>
      </w:r>
      <w:r w:rsidRPr="00F63A9D">
        <w:rPr>
          <w:rFonts w:ascii="Arial" w:hAnsi="Arial" w:cs="Arial"/>
          <w:noProof/>
          <w:sz w:val="24"/>
          <w:szCs w:val="24"/>
        </w:rPr>
        <w:t>La</w:t>
      </w:r>
      <w:r w:rsidR="008D6BFA" w:rsidRPr="00F63A9D">
        <w:rPr>
          <w:rFonts w:ascii="Arial" w:hAnsi="Arial" w:cs="Arial"/>
          <w:noProof/>
          <w:sz w:val="24"/>
          <w:szCs w:val="24"/>
        </w:rPr>
        <w:t xml:space="preserve"> structure </w:t>
      </w:r>
      <w:r w:rsidRPr="00F63A9D">
        <w:rPr>
          <w:rFonts w:ascii="Arial" w:hAnsi="Arial" w:cs="Arial"/>
          <w:noProof/>
          <w:sz w:val="24"/>
          <w:szCs w:val="24"/>
        </w:rPr>
        <w:t xml:space="preserve">organisationnelle </w:t>
      </w:r>
      <w:r w:rsidR="008D6BFA" w:rsidRPr="00F63A9D">
        <w:rPr>
          <w:rFonts w:ascii="Arial" w:hAnsi="Arial" w:cs="Arial"/>
          <w:noProof/>
          <w:sz w:val="24"/>
          <w:szCs w:val="24"/>
        </w:rPr>
        <w:t xml:space="preserve">de collecte </w:t>
      </w:r>
      <w:r w:rsidRPr="00F63A9D">
        <w:rPr>
          <w:rFonts w:ascii="Arial" w:hAnsi="Arial" w:cs="Arial"/>
          <w:noProof/>
          <w:sz w:val="24"/>
          <w:szCs w:val="24"/>
        </w:rPr>
        <w:t xml:space="preserve">mise en place dans le cadre de cette étude se présente comme </w:t>
      </w:r>
      <w:del w:id="18" w:author="USER" w:date="2018-08-13T16:19:00Z">
        <w:r w:rsidRPr="00F63A9D" w:rsidDel="00476BB2">
          <w:rPr>
            <w:rFonts w:ascii="Arial" w:hAnsi="Arial" w:cs="Arial"/>
            <w:noProof/>
            <w:sz w:val="24"/>
            <w:szCs w:val="24"/>
          </w:rPr>
          <w:delText>ci-après</w:delText>
        </w:r>
      </w:del>
      <w:ins w:id="19" w:author="USER" w:date="2018-08-13T16:19:00Z">
        <w:r w:rsidR="00476BB2">
          <w:rPr>
            <w:rFonts w:ascii="Arial" w:hAnsi="Arial" w:cs="Arial"/>
            <w:noProof/>
            <w:sz w:val="24"/>
            <w:szCs w:val="24"/>
          </w:rPr>
          <w:t>suit</w:t>
        </w:r>
      </w:ins>
      <w:r w:rsidR="008D6BFA" w:rsidRPr="00F63A9D">
        <w:rPr>
          <w:rFonts w:ascii="Arial" w:hAnsi="Arial" w:cs="Arial"/>
          <w:noProof/>
          <w:sz w:val="24"/>
          <w:szCs w:val="24"/>
        </w:rPr>
        <w:t xml:space="preserve"> : </w:t>
      </w:r>
    </w:p>
    <w:p w14:paraId="182A3B89" w14:textId="77777777" w:rsidR="008D6BFA" w:rsidRPr="00F63A9D" w:rsidRDefault="002351ED" w:rsidP="008D6BFA">
      <w:pPr>
        <w:numPr>
          <w:ilvl w:val="0"/>
          <w:numId w:val="9"/>
        </w:numPr>
        <w:tabs>
          <w:tab w:val="clear" w:pos="1068"/>
          <w:tab w:val="num" w:pos="426"/>
        </w:tabs>
        <w:spacing w:line="360" w:lineRule="auto"/>
        <w:ind w:left="426" w:hanging="284"/>
        <w:rPr>
          <w:rFonts w:ascii="Arial" w:hAnsi="Arial" w:cs="Arial"/>
          <w:sz w:val="24"/>
          <w:szCs w:val="24"/>
        </w:rPr>
      </w:pPr>
      <w:r w:rsidRPr="00F63A9D">
        <w:rPr>
          <w:rFonts w:ascii="Arial" w:hAnsi="Arial" w:cs="Arial"/>
          <w:sz w:val="24"/>
          <w:szCs w:val="24"/>
        </w:rPr>
        <w:t xml:space="preserve">à la base  de la structure se trouvent </w:t>
      </w:r>
      <w:r w:rsidR="008D6BFA" w:rsidRPr="00F63A9D">
        <w:rPr>
          <w:rFonts w:ascii="Arial" w:hAnsi="Arial" w:cs="Arial"/>
          <w:sz w:val="24"/>
          <w:szCs w:val="24"/>
        </w:rPr>
        <w:t>l’agent enquêteur</w:t>
      </w:r>
      <w:r w:rsidRPr="00F63A9D">
        <w:rPr>
          <w:rFonts w:ascii="Arial" w:hAnsi="Arial" w:cs="Arial"/>
          <w:sz w:val="24"/>
          <w:szCs w:val="24"/>
        </w:rPr>
        <w:t xml:space="preserve"> et </w:t>
      </w:r>
      <w:r w:rsidR="008D6BFA" w:rsidRPr="00F63A9D">
        <w:rPr>
          <w:rFonts w:ascii="Arial" w:hAnsi="Arial" w:cs="Arial"/>
          <w:sz w:val="24"/>
          <w:szCs w:val="24"/>
        </w:rPr>
        <w:t>de saisie;</w:t>
      </w:r>
    </w:p>
    <w:p w14:paraId="273ABBDB" w14:textId="77777777" w:rsidR="00BC2E76" w:rsidRPr="00F63A9D" w:rsidRDefault="002351ED" w:rsidP="008D6BFA">
      <w:pPr>
        <w:numPr>
          <w:ilvl w:val="0"/>
          <w:numId w:val="9"/>
        </w:numPr>
        <w:tabs>
          <w:tab w:val="clear" w:pos="1068"/>
          <w:tab w:val="num" w:pos="426"/>
        </w:tabs>
        <w:spacing w:line="360" w:lineRule="auto"/>
        <w:ind w:left="426" w:hanging="284"/>
        <w:rPr>
          <w:rFonts w:ascii="Arial" w:hAnsi="Arial" w:cs="Arial"/>
          <w:sz w:val="24"/>
          <w:szCs w:val="24"/>
        </w:rPr>
      </w:pPr>
      <w:r w:rsidRPr="00F63A9D">
        <w:rPr>
          <w:rFonts w:ascii="Arial" w:hAnsi="Arial" w:cs="Arial"/>
          <w:sz w:val="24"/>
          <w:szCs w:val="24"/>
        </w:rPr>
        <w:t xml:space="preserve">au dessus des agents enquêteurs et de saisie se trouve </w:t>
      </w:r>
      <w:r w:rsidR="008D6BFA" w:rsidRPr="00F63A9D">
        <w:rPr>
          <w:rFonts w:ascii="Arial" w:hAnsi="Arial" w:cs="Arial"/>
          <w:sz w:val="24"/>
          <w:szCs w:val="24"/>
        </w:rPr>
        <w:t xml:space="preserve">le </w:t>
      </w:r>
      <w:r w:rsidRPr="00F63A9D">
        <w:rPr>
          <w:rFonts w:ascii="Arial" w:hAnsi="Arial" w:cs="Arial"/>
          <w:sz w:val="24"/>
          <w:szCs w:val="24"/>
        </w:rPr>
        <w:t>c</w:t>
      </w:r>
      <w:r w:rsidR="008D6BFA" w:rsidRPr="00F63A9D">
        <w:rPr>
          <w:rFonts w:ascii="Arial" w:hAnsi="Arial" w:cs="Arial"/>
          <w:sz w:val="24"/>
          <w:szCs w:val="24"/>
        </w:rPr>
        <w:t>hef d’équipe</w:t>
      </w:r>
      <w:r w:rsidRPr="00F63A9D">
        <w:rPr>
          <w:rFonts w:ascii="Arial" w:hAnsi="Arial" w:cs="Arial"/>
          <w:sz w:val="24"/>
          <w:szCs w:val="24"/>
        </w:rPr>
        <w:t xml:space="preserve">. </w:t>
      </w:r>
      <w:r w:rsidR="008D6BFA" w:rsidRPr="00F63A9D">
        <w:rPr>
          <w:rFonts w:ascii="Arial" w:hAnsi="Arial" w:cs="Arial"/>
          <w:sz w:val="24"/>
          <w:szCs w:val="24"/>
        </w:rPr>
        <w:t xml:space="preserve"> </w:t>
      </w:r>
    </w:p>
    <w:p w14:paraId="1345862C" w14:textId="77777777" w:rsidR="008D6BFA" w:rsidRPr="00F63A9D" w:rsidRDefault="00BC2E76" w:rsidP="008D6BFA">
      <w:pPr>
        <w:numPr>
          <w:ilvl w:val="0"/>
          <w:numId w:val="9"/>
        </w:numPr>
        <w:tabs>
          <w:tab w:val="clear" w:pos="1068"/>
          <w:tab w:val="num" w:pos="426"/>
        </w:tabs>
        <w:spacing w:line="360" w:lineRule="auto"/>
        <w:ind w:left="426" w:hanging="284"/>
        <w:rPr>
          <w:rFonts w:ascii="Arial" w:hAnsi="Arial" w:cs="Arial"/>
          <w:sz w:val="24"/>
          <w:szCs w:val="24"/>
        </w:rPr>
      </w:pPr>
      <w:del w:id="20" w:author="USER" w:date="2018-08-13T16:21:00Z">
        <w:r w:rsidRPr="00F63A9D" w:rsidDel="002F1459">
          <w:rPr>
            <w:rFonts w:ascii="Arial" w:hAnsi="Arial" w:cs="Arial"/>
            <w:sz w:val="24"/>
            <w:szCs w:val="24"/>
          </w:rPr>
          <w:delText>au dessus</w:delText>
        </w:r>
      </w:del>
      <w:ins w:id="21" w:author="USER" w:date="2018-08-13T16:21:00Z">
        <w:r w:rsidR="002F1459" w:rsidRPr="00F63A9D">
          <w:rPr>
            <w:rFonts w:ascii="Arial" w:hAnsi="Arial" w:cs="Arial"/>
            <w:sz w:val="24"/>
            <w:szCs w:val="24"/>
          </w:rPr>
          <w:t>au-dessus</w:t>
        </w:r>
      </w:ins>
      <w:r w:rsidRPr="00F63A9D">
        <w:rPr>
          <w:rFonts w:ascii="Arial" w:hAnsi="Arial" w:cs="Arial"/>
          <w:sz w:val="24"/>
          <w:szCs w:val="24"/>
        </w:rPr>
        <w:t xml:space="preserve"> des agents</w:t>
      </w:r>
      <w:ins w:id="22" w:author="USER" w:date="2018-08-13T16:20:00Z">
        <w:r w:rsidR="00476BB2">
          <w:rPr>
            <w:rFonts w:ascii="Arial" w:hAnsi="Arial" w:cs="Arial"/>
            <w:sz w:val="24"/>
            <w:szCs w:val="24"/>
          </w:rPr>
          <w:t xml:space="preserve"> (toutes catégories confondues)</w:t>
        </w:r>
      </w:ins>
      <w:r w:rsidRPr="00F63A9D">
        <w:rPr>
          <w:rFonts w:ascii="Arial" w:hAnsi="Arial" w:cs="Arial"/>
          <w:sz w:val="24"/>
          <w:szCs w:val="24"/>
        </w:rPr>
        <w:t xml:space="preserve">, se trouve </w:t>
      </w:r>
      <w:r w:rsidR="008D6BFA" w:rsidRPr="00F63A9D">
        <w:rPr>
          <w:rFonts w:ascii="Arial" w:hAnsi="Arial" w:cs="Arial"/>
          <w:sz w:val="24"/>
          <w:szCs w:val="24"/>
        </w:rPr>
        <w:t xml:space="preserve">le </w:t>
      </w:r>
      <w:r w:rsidRPr="00F63A9D">
        <w:rPr>
          <w:rFonts w:ascii="Arial" w:hAnsi="Arial" w:cs="Arial"/>
          <w:sz w:val="24"/>
          <w:szCs w:val="24"/>
        </w:rPr>
        <w:t>s</w:t>
      </w:r>
      <w:r w:rsidR="008D6BFA" w:rsidRPr="00F63A9D">
        <w:rPr>
          <w:rFonts w:ascii="Arial" w:hAnsi="Arial" w:cs="Arial"/>
          <w:sz w:val="24"/>
          <w:szCs w:val="24"/>
        </w:rPr>
        <w:t xml:space="preserve">uperviseur qui a la responsabilité de veiller au bon déroulement de la collecte </w:t>
      </w:r>
      <w:r w:rsidRPr="00F63A9D">
        <w:rPr>
          <w:rFonts w:ascii="Arial" w:hAnsi="Arial" w:cs="Arial"/>
          <w:sz w:val="24"/>
          <w:szCs w:val="24"/>
        </w:rPr>
        <w:t xml:space="preserve">et de la saisie </w:t>
      </w:r>
      <w:r w:rsidR="008D6BFA" w:rsidRPr="00F63A9D">
        <w:rPr>
          <w:rFonts w:ascii="Arial" w:hAnsi="Arial" w:cs="Arial"/>
          <w:sz w:val="24"/>
          <w:szCs w:val="24"/>
        </w:rPr>
        <w:t>dans le département</w:t>
      </w:r>
      <w:ins w:id="23" w:author="USER" w:date="2018-08-13T16:26:00Z">
        <w:r w:rsidR="00CE1C5D">
          <w:rPr>
            <w:rFonts w:ascii="Arial" w:hAnsi="Arial" w:cs="Arial"/>
            <w:sz w:val="24"/>
            <w:szCs w:val="24"/>
          </w:rPr>
          <w:t>.</w:t>
        </w:r>
      </w:ins>
      <w:r w:rsidR="008D6BFA" w:rsidRPr="00F63A9D">
        <w:rPr>
          <w:rFonts w:ascii="Arial" w:hAnsi="Arial" w:cs="Arial"/>
          <w:sz w:val="24"/>
          <w:szCs w:val="24"/>
        </w:rPr>
        <w:t> </w:t>
      </w:r>
      <w:del w:id="24" w:author="USER" w:date="2018-08-13T16:26:00Z">
        <w:r w:rsidR="008D6BFA" w:rsidRPr="00F63A9D" w:rsidDel="00CE1C5D">
          <w:rPr>
            <w:rFonts w:ascii="Arial" w:hAnsi="Arial" w:cs="Arial"/>
            <w:sz w:val="24"/>
            <w:szCs w:val="24"/>
          </w:rPr>
          <w:delText>;</w:delText>
        </w:r>
      </w:del>
    </w:p>
    <w:p w14:paraId="6D38EFA4" w14:textId="77777777" w:rsidR="008D6BFA" w:rsidRPr="00F63A9D" w:rsidDel="00CE1C5D" w:rsidRDefault="00BC2E76" w:rsidP="008D6BFA">
      <w:pPr>
        <w:spacing w:line="360" w:lineRule="auto"/>
        <w:rPr>
          <w:del w:id="25" w:author="USER" w:date="2018-08-13T16:26:00Z"/>
          <w:rFonts w:ascii="Arial" w:hAnsi="Arial" w:cs="Arial"/>
          <w:noProof/>
          <w:sz w:val="24"/>
          <w:szCs w:val="24"/>
        </w:rPr>
      </w:pPr>
      <w:del w:id="26" w:author="USER" w:date="2018-08-13T16:26:00Z">
        <w:r w:rsidRPr="00F63A9D" w:rsidDel="00CE1C5D">
          <w:rPr>
            <w:rFonts w:ascii="Arial" w:hAnsi="Arial" w:cs="Arial"/>
            <w:noProof/>
            <w:sz w:val="24"/>
            <w:szCs w:val="24"/>
          </w:rPr>
          <w:delText>Notons qu’a</w:delText>
        </w:r>
        <w:r w:rsidR="008D6BFA" w:rsidRPr="00F63A9D" w:rsidDel="00CE1C5D">
          <w:rPr>
            <w:rFonts w:ascii="Arial" w:hAnsi="Arial" w:cs="Arial"/>
            <w:noProof/>
            <w:sz w:val="24"/>
            <w:szCs w:val="24"/>
          </w:rPr>
          <w:delText>u sommet de la structure</w:delText>
        </w:r>
        <w:r w:rsidR="00670AD9" w:rsidRPr="00F63A9D" w:rsidDel="00CE1C5D">
          <w:rPr>
            <w:rFonts w:ascii="Arial" w:hAnsi="Arial" w:cs="Arial"/>
            <w:noProof/>
            <w:sz w:val="24"/>
            <w:szCs w:val="24"/>
          </w:rPr>
          <w:delText xml:space="preserve"> ci-dessus présentée</w:delText>
        </w:r>
        <w:r w:rsidR="008D6BFA" w:rsidRPr="00F63A9D" w:rsidDel="00CE1C5D">
          <w:rPr>
            <w:rFonts w:ascii="Arial" w:hAnsi="Arial" w:cs="Arial"/>
            <w:noProof/>
            <w:sz w:val="24"/>
            <w:szCs w:val="24"/>
          </w:rPr>
          <w:delText xml:space="preserve"> se trouve le comité de coordination qui a pour tâche de contrôler le déroulement de l’opération et la gestion des affaires administratives et financières.</w:delText>
        </w:r>
      </w:del>
    </w:p>
    <w:p w14:paraId="3C4E667B" w14:textId="77777777" w:rsidR="00963722" w:rsidDel="00CE1C5D" w:rsidRDefault="00963722">
      <w:pPr>
        <w:spacing w:after="200" w:line="276" w:lineRule="auto"/>
        <w:jc w:val="left"/>
        <w:rPr>
          <w:del w:id="27" w:author="USER" w:date="2018-08-13T16:26:00Z"/>
          <w:rFonts w:asciiTheme="minorHAnsi" w:hAnsiTheme="minorHAnsi" w:cstheme="minorHAnsi"/>
          <w:sz w:val="24"/>
          <w:szCs w:val="24"/>
        </w:rPr>
      </w:pPr>
      <w:del w:id="28" w:author="USER" w:date="2018-08-13T16:26:00Z">
        <w:r w:rsidDel="00CE1C5D">
          <w:rPr>
            <w:rFonts w:asciiTheme="minorHAnsi" w:hAnsiTheme="minorHAnsi" w:cstheme="minorHAnsi"/>
            <w:sz w:val="24"/>
            <w:szCs w:val="24"/>
          </w:rPr>
          <w:br w:type="page"/>
        </w:r>
      </w:del>
    </w:p>
    <w:p w14:paraId="26BE58EC" w14:textId="77777777" w:rsidR="001214D2" w:rsidRPr="00DB5E79" w:rsidRDefault="00571022" w:rsidP="002737BC">
      <w:pPr>
        <w:pStyle w:val="Titre1"/>
        <w:spacing w:before="0" w:line="360" w:lineRule="auto"/>
        <w:rPr>
          <w:rFonts w:ascii="Arial" w:hAnsi="Arial" w:cs="Arial"/>
          <w:i/>
          <w:caps/>
          <w:color w:val="auto"/>
          <w:sz w:val="24"/>
          <w:szCs w:val="24"/>
        </w:rPr>
      </w:pPr>
      <w:bookmarkStart w:id="29" w:name="_Toc521915904"/>
      <w:r w:rsidRPr="00DB5E79">
        <w:rPr>
          <w:rFonts w:ascii="Arial" w:hAnsi="Arial" w:cs="Arial"/>
          <w:i/>
          <w:caps/>
          <w:color w:val="auto"/>
          <w:sz w:val="24"/>
          <w:szCs w:val="24"/>
        </w:rPr>
        <w:lastRenderedPageBreak/>
        <w:t xml:space="preserve">2. </w:t>
      </w:r>
      <w:r w:rsidR="00BC2E76" w:rsidRPr="00DB5E79">
        <w:rPr>
          <w:rFonts w:ascii="Arial" w:hAnsi="Arial" w:cs="Arial"/>
          <w:i/>
          <w:caps/>
          <w:color w:val="auto"/>
          <w:sz w:val="24"/>
          <w:szCs w:val="24"/>
        </w:rPr>
        <w:t xml:space="preserve">schema de la </w:t>
      </w:r>
      <w:r w:rsidR="001214D2" w:rsidRPr="00DB5E79">
        <w:rPr>
          <w:rFonts w:ascii="Arial" w:hAnsi="Arial" w:cs="Arial"/>
          <w:i/>
          <w:caps/>
          <w:color w:val="auto"/>
          <w:sz w:val="24"/>
          <w:szCs w:val="24"/>
        </w:rPr>
        <w:t>structure de l’enquete</w:t>
      </w:r>
      <w:r w:rsidR="00B1756E" w:rsidRPr="00DB5E79">
        <w:rPr>
          <w:rFonts w:ascii="Arial" w:hAnsi="Arial" w:cs="Arial"/>
          <w:i/>
          <w:caps/>
          <w:color w:val="auto"/>
          <w:sz w:val="24"/>
          <w:szCs w:val="24"/>
        </w:rPr>
        <w:t xml:space="preserve"> et flux de donnees</w:t>
      </w:r>
      <w:bookmarkEnd w:id="29"/>
    </w:p>
    <w:p w14:paraId="6F662036" w14:textId="77777777" w:rsidR="001214D2" w:rsidRDefault="001214D2" w:rsidP="002940C2">
      <w:pPr>
        <w:rPr>
          <w:rFonts w:asciiTheme="minorHAnsi" w:hAnsiTheme="minorHAnsi" w:cstheme="minorHAnsi"/>
          <w:caps/>
          <w:sz w:val="24"/>
          <w:szCs w:val="24"/>
        </w:rPr>
      </w:pPr>
    </w:p>
    <w:tbl>
      <w:tblPr>
        <w:tblStyle w:val="Grilledutableau"/>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3642"/>
        <w:gridCol w:w="2537"/>
        <w:gridCol w:w="2410"/>
      </w:tblGrid>
      <w:tr w:rsidR="003A4E47" w:rsidRPr="003A4E47" w14:paraId="533F3DF5" w14:textId="77777777" w:rsidTr="002E0482">
        <w:trPr>
          <w:trHeight w:val="689"/>
        </w:trPr>
        <w:tc>
          <w:tcPr>
            <w:tcW w:w="1760" w:type="dxa"/>
            <w:vAlign w:val="center"/>
          </w:tcPr>
          <w:p w14:paraId="3BEEA696" w14:textId="77777777" w:rsidR="009F4CF4" w:rsidRPr="00990837" w:rsidRDefault="009F4CF4" w:rsidP="009F4CF4">
            <w:pPr>
              <w:rPr>
                <w:rFonts w:asciiTheme="minorHAnsi" w:hAnsiTheme="minorHAnsi" w:cstheme="minorHAnsi"/>
                <w:b/>
                <w:sz w:val="26"/>
                <w:szCs w:val="26"/>
              </w:rPr>
            </w:pPr>
            <w:r w:rsidRPr="00990837">
              <w:rPr>
                <w:rFonts w:asciiTheme="minorHAnsi" w:hAnsiTheme="minorHAnsi" w:cstheme="minorHAnsi"/>
                <w:b/>
                <w:sz w:val="26"/>
                <w:szCs w:val="26"/>
              </w:rPr>
              <w:t xml:space="preserve">Rôle </w:t>
            </w:r>
          </w:p>
        </w:tc>
        <w:tc>
          <w:tcPr>
            <w:tcW w:w="3642" w:type="dxa"/>
            <w:vAlign w:val="center"/>
          </w:tcPr>
          <w:p w14:paraId="4D79A2C8" w14:textId="77777777" w:rsidR="009F4CF4" w:rsidRPr="00990837" w:rsidRDefault="009F4CF4" w:rsidP="009F4CF4">
            <w:pPr>
              <w:rPr>
                <w:rFonts w:asciiTheme="minorHAnsi" w:hAnsiTheme="minorHAnsi" w:cstheme="minorHAnsi"/>
                <w:b/>
                <w:sz w:val="26"/>
                <w:szCs w:val="26"/>
              </w:rPr>
            </w:pPr>
            <w:r w:rsidRPr="00990837">
              <w:rPr>
                <w:rFonts w:asciiTheme="minorHAnsi" w:hAnsiTheme="minorHAnsi" w:cstheme="minorHAnsi"/>
                <w:b/>
                <w:sz w:val="26"/>
                <w:szCs w:val="26"/>
              </w:rPr>
              <w:t>Responsabilité</w:t>
            </w:r>
          </w:p>
        </w:tc>
        <w:tc>
          <w:tcPr>
            <w:tcW w:w="4947" w:type="dxa"/>
            <w:gridSpan w:val="2"/>
            <w:vAlign w:val="center"/>
          </w:tcPr>
          <w:p w14:paraId="4E66A7C6" w14:textId="77777777" w:rsidR="009F4CF4" w:rsidRPr="00990837" w:rsidRDefault="003A4E47" w:rsidP="009F4CF4">
            <w:pPr>
              <w:jc w:val="center"/>
              <w:rPr>
                <w:rFonts w:asciiTheme="minorHAnsi" w:hAnsiTheme="minorHAnsi" w:cstheme="minorHAnsi"/>
                <w:b/>
                <w:sz w:val="26"/>
                <w:szCs w:val="26"/>
              </w:rPr>
            </w:pPr>
            <w:r w:rsidRPr="00990837">
              <w:rPr>
                <w:rFonts w:asciiTheme="minorHAnsi" w:hAnsiTheme="minorHAnsi" w:cstheme="minorHAnsi"/>
                <w:b/>
                <w:sz w:val="26"/>
                <w:szCs w:val="26"/>
              </w:rPr>
              <w:t>Représentation</w:t>
            </w:r>
            <w:r w:rsidR="0099644E">
              <w:rPr>
                <w:rFonts w:asciiTheme="minorHAnsi" w:hAnsiTheme="minorHAnsi" w:cstheme="minorHAnsi"/>
                <w:b/>
                <w:sz w:val="26"/>
                <w:szCs w:val="26"/>
              </w:rPr>
              <w:t xml:space="preserve"> et flux des données</w:t>
            </w:r>
          </w:p>
        </w:tc>
      </w:tr>
      <w:tr w:rsidR="003A4E47" w:rsidRPr="001214D2" w:rsidDel="00726E3F" w14:paraId="2949A4BD" w14:textId="77777777" w:rsidTr="002E0482">
        <w:trPr>
          <w:trHeight w:val="2278"/>
          <w:del w:id="30" w:author="USER" w:date="2018-08-13T16:31:00Z"/>
        </w:trPr>
        <w:tc>
          <w:tcPr>
            <w:tcW w:w="1760" w:type="dxa"/>
            <w:vAlign w:val="center"/>
          </w:tcPr>
          <w:p w14:paraId="3C38B07A" w14:textId="77777777" w:rsidR="009F4CF4" w:rsidRPr="00B1756E" w:rsidDel="00726E3F" w:rsidRDefault="00BC2E76" w:rsidP="00BC2E76">
            <w:pPr>
              <w:jc w:val="left"/>
              <w:rPr>
                <w:del w:id="31" w:author="USER" w:date="2018-08-13T16:31:00Z"/>
                <w:rFonts w:asciiTheme="minorHAnsi" w:hAnsiTheme="minorHAnsi" w:cstheme="minorHAnsi"/>
                <w:b/>
                <w:sz w:val="22"/>
                <w:szCs w:val="22"/>
              </w:rPr>
            </w:pPr>
            <w:del w:id="32" w:author="USER" w:date="2018-08-13T16:31:00Z">
              <w:r w:rsidDel="00726E3F">
                <w:rPr>
                  <w:rFonts w:asciiTheme="minorHAnsi" w:hAnsiTheme="minorHAnsi" w:cstheme="minorHAnsi"/>
                  <w:b/>
                  <w:sz w:val="22"/>
                  <w:szCs w:val="22"/>
                </w:rPr>
                <w:delText>Comité de coordination</w:delText>
              </w:r>
            </w:del>
          </w:p>
        </w:tc>
        <w:tc>
          <w:tcPr>
            <w:tcW w:w="3642" w:type="dxa"/>
            <w:vAlign w:val="center"/>
          </w:tcPr>
          <w:p w14:paraId="65D7154E" w14:textId="77777777" w:rsidR="009360B9" w:rsidDel="00726E3F" w:rsidRDefault="003A4E47" w:rsidP="002940C2">
            <w:pPr>
              <w:rPr>
                <w:del w:id="33" w:author="USER" w:date="2018-08-13T16:31:00Z"/>
                <w:rFonts w:asciiTheme="minorHAnsi" w:hAnsiTheme="minorHAnsi" w:cstheme="minorHAnsi"/>
                <w:sz w:val="22"/>
                <w:szCs w:val="22"/>
              </w:rPr>
            </w:pPr>
            <w:del w:id="34" w:author="USER" w:date="2018-08-13T16:31:00Z">
              <w:r w:rsidDel="00726E3F">
                <w:rPr>
                  <w:rFonts w:asciiTheme="minorHAnsi" w:hAnsiTheme="minorHAnsi" w:cstheme="minorHAnsi"/>
                  <w:sz w:val="24"/>
                  <w:szCs w:val="24"/>
                </w:rPr>
                <w:delText>-</w:delText>
              </w:r>
              <w:r w:rsidR="009F4CF4" w:rsidRPr="00990837" w:rsidDel="00726E3F">
                <w:rPr>
                  <w:rFonts w:asciiTheme="minorHAnsi" w:hAnsiTheme="minorHAnsi" w:cstheme="minorHAnsi"/>
                  <w:sz w:val="22"/>
                  <w:szCs w:val="22"/>
                </w:rPr>
                <w:delText xml:space="preserve">Définit </w:delText>
              </w:r>
              <w:r w:rsidR="00DD140B" w:rsidDel="00726E3F">
                <w:rPr>
                  <w:rFonts w:asciiTheme="minorHAnsi" w:hAnsiTheme="minorHAnsi" w:cstheme="minorHAnsi"/>
                  <w:sz w:val="22"/>
                  <w:szCs w:val="22"/>
                </w:rPr>
                <w:delText xml:space="preserve">la méthodologie </w:delText>
              </w:r>
              <w:r w:rsidR="009F4CF4" w:rsidRPr="00990837" w:rsidDel="00726E3F">
                <w:rPr>
                  <w:rFonts w:asciiTheme="minorHAnsi" w:hAnsiTheme="minorHAnsi" w:cstheme="minorHAnsi"/>
                  <w:sz w:val="22"/>
                  <w:szCs w:val="22"/>
                </w:rPr>
                <w:delText xml:space="preserve">et met en </w:delText>
              </w:r>
              <w:r w:rsidRPr="00990837" w:rsidDel="00726E3F">
                <w:rPr>
                  <w:rFonts w:asciiTheme="minorHAnsi" w:hAnsiTheme="minorHAnsi" w:cstheme="minorHAnsi"/>
                  <w:sz w:val="22"/>
                  <w:szCs w:val="22"/>
                </w:rPr>
                <w:delText>œuvre l’enquête.</w:delText>
              </w:r>
            </w:del>
          </w:p>
          <w:p w14:paraId="07593B23" w14:textId="77777777" w:rsidR="003A4E47" w:rsidRPr="00990837" w:rsidDel="00726E3F" w:rsidRDefault="003A4E47" w:rsidP="002940C2">
            <w:pPr>
              <w:rPr>
                <w:del w:id="35" w:author="USER" w:date="2018-08-13T16:31:00Z"/>
                <w:rFonts w:asciiTheme="minorHAnsi" w:hAnsiTheme="minorHAnsi" w:cstheme="minorHAnsi"/>
                <w:sz w:val="22"/>
                <w:szCs w:val="22"/>
              </w:rPr>
            </w:pPr>
            <w:del w:id="36" w:author="USER" w:date="2018-08-13T16:31:00Z">
              <w:r w:rsidRPr="00990837" w:rsidDel="00726E3F">
                <w:rPr>
                  <w:rFonts w:asciiTheme="minorHAnsi" w:hAnsiTheme="minorHAnsi" w:cstheme="minorHAnsi"/>
                  <w:sz w:val="22"/>
                  <w:szCs w:val="22"/>
                </w:rPr>
                <w:delText>-Répartit les grappes aux équipes</w:delText>
              </w:r>
            </w:del>
          </w:p>
          <w:p w14:paraId="053E737A" w14:textId="77777777" w:rsidR="003A4E47" w:rsidRPr="00990837" w:rsidDel="00726E3F" w:rsidRDefault="003A4E47" w:rsidP="002940C2">
            <w:pPr>
              <w:rPr>
                <w:del w:id="37" w:author="USER" w:date="2018-08-13T16:31:00Z"/>
                <w:rFonts w:asciiTheme="minorHAnsi" w:hAnsiTheme="minorHAnsi" w:cstheme="minorHAnsi"/>
                <w:sz w:val="22"/>
                <w:szCs w:val="22"/>
              </w:rPr>
            </w:pPr>
            <w:del w:id="38" w:author="USER" w:date="2018-08-13T16:31:00Z">
              <w:r w:rsidRPr="00990837" w:rsidDel="00726E3F">
                <w:rPr>
                  <w:rFonts w:asciiTheme="minorHAnsi" w:hAnsiTheme="minorHAnsi" w:cstheme="minorHAnsi"/>
                  <w:sz w:val="22"/>
                  <w:szCs w:val="22"/>
                </w:rPr>
                <w:delText xml:space="preserve">-Reçoit les </w:delText>
              </w:r>
              <w:r w:rsidR="00DD140B" w:rsidDel="00726E3F">
                <w:rPr>
                  <w:rFonts w:asciiTheme="minorHAnsi" w:hAnsiTheme="minorHAnsi" w:cstheme="minorHAnsi"/>
                  <w:sz w:val="22"/>
                  <w:szCs w:val="22"/>
                </w:rPr>
                <w:delText>données collectées et saisies</w:delText>
              </w:r>
            </w:del>
          </w:p>
          <w:p w14:paraId="47E0C6EB" w14:textId="77777777" w:rsidR="008E5F71" w:rsidDel="00726E3F" w:rsidRDefault="003A4E47" w:rsidP="002940C2">
            <w:pPr>
              <w:rPr>
                <w:del w:id="39" w:author="USER" w:date="2018-08-13T16:31:00Z"/>
                <w:rFonts w:asciiTheme="minorHAnsi" w:hAnsiTheme="minorHAnsi" w:cstheme="minorHAnsi"/>
                <w:sz w:val="22"/>
                <w:szCs w:val="22"/>
              </w:rPr>
            </w:pPr>
            <w:del w:id="40" w:author="USER" w:date="2018-08-13T16:31:00Z">
              <w:r w:rsidRPr="00990837" w:rsidDel="00726E3F">
                <w:rPr>
                  <w:rFonts w:asciiTheme="minorHAnsi" w:hAnsiTheme="minorHAnsi" w:cstheme="minorHAnsi"/>
                  <w:sz w:val="22"/>
                  <w:szCs w:val="22"/>
                </w:rPr>
                <w:delText>-</w:delText>
              </w:r>
              <w:r w:rsidR="00DD140B" w:rsidDel="00726E3F">
                <w:rPr>
                  <w:rFonts w:asciiTheme="minorHAnsi" w:hAnsiTheme="minorHAnsi" w:cstheme="minorHAnsi"/>
                  <w:sz w:val="22"/>
                  <w:szCs w:val="22"/>
                </w:rPr>
                <w:delText xml:space="preserve"> </w:delText>
              </w:r>
              <w:r w:rsidR="008E5F71" w:rsidDel="00726E3F">
                <w:rPr>
                  <w:rFonts w:asciiTheme="minorHAnsi" w:hAnsiTheme="minorHAnsi" w:cstheme="minorHAnsi"/>
                  <w:sz w:val="22"/>
                  <w:szCs w:val="22"/>
                </w:rPr>
                <w:delText xml:space="preserve">Gère </w:delText>
              </w:r>
              <w:r w:rsidR="00DD140B" w:rsidDel="00726E3F">
                <w:rPr>
                  <w:rFonts w:asciiTheme="minorHAnsi" w:hAnsiTheme="minorHAnsi" w:cstheme="minorHAnsi"/>
                  <w:sz w:val="22"/>
                  <w:szCs w:val="22"/>
                </w:rPr>
                <w:delText>la logistique et autres affaires administratives</w:delText>
              </w:r>
            </w:del>
          </w:p>
          <w:p w14:paraId="153BF6AC" w14:textId="77777777" w:rsidR="00990837" w:rsidRPr="002E0482" w:rsidDel="00726E3F" w:rsidRDefault="009360B9" w:rsidP="002940C2">
            <w:pPr>
              <w:rPr>
                <w:del w:id="41" w:author="USER" w:date="2018-08-13T16:31:00Z"/>
                <w:rFonts w:asciiTheme="minorHAnsi" w:hAnsiTheme="minorHAnsi" w:cstheme="minorHAnsi"/>
                <w:sz w:val="22"/>
                <w:szCs w:val="22"/>
              </w:rPr>
            </w:pPr>
            <w:del w:id="42" w:author="USER" w:date="2018-08-13T16:31:00Z">
              <w:r w:rsidDel="00726E3F">
                <w:rPr>
                  <w:rFonts w:asciiTheme="minorHAnsi" w:hAnsiTheme="minorHAnsi" w:cstheme="minorHAnsi"/>
                  <w:sz w:val="22"/>
                  <w:szCs w:val="22"/>
                </w:rPr>
                <w:delText xml:space="preserve">- </w:delText>
              </w:r>
              <w:r w:rsidR="003A4E47" w:rsidRPr="00990837" w:rsidDel="00726E3F">
                <w:rPr>
                  <w:rFonts w:asciiTheme="minorHAnsi" w:hAnsiTheme="minorHAnsi" w:cstheme="minorHAnsi"/>
                  <w:sz w:val="22"/>
                  <w:szCs w:val="22"/>
                </w:rPr>
                <w:delText>etc.</w:delText>
              </w:r>
            </w:del>
          </w:p>
        </w:tc>
        <w:tc>
          <w:tcPr>
            <w:tcW w:w="4947" w:type="dxa"/>
            <w:gridSpan w:val="2"/>
            <w:vAlign w:val="center"/>
          </w:tcPr>
          <w:p w14:paraId="3872DB08" w14:textId="6459185B" w:rsidR="009F4CF4" w:rsidRPr="001214D2" w:rsidDel="00726E3F" w:rsidRDefault="00301237" w:rsidP="009F4CF4">
            <w:pPr>
              <w:jc w:val="center"/>
              <w:rPr>
                <w:del w:id="43" w:author="USER" w:date="2018-08-13T16:31:00Z"/>
                <w:rFonts w:asciiTheme="minorHAnsi" w:hAnsiTheme="minorHAnsi" w:cstheme="minorHAnsi"/>
                <w:sz w:val="24"/>
                <w:szCs w:val="24"/>
              </w:rPr>
            </w:pPr>
            <w:del w:id="44" w:author="USER" w:date="2018-08-13T16:31:00Z">
              <w:r w:rsidDel="00726E3F">
                <w:rPr>
                  <w:rFonts w:asciiTheme="minorHAnsi" w:hAnsiTheme="minorHAnsi" w:cstheme="minorHAnsi"/>
                  <w:noProof/>
                  <w:sz w:val="24"/>
                  <w:szCs w:val="24"/>
                  <w:lang w:eastAsia="fr-FR"/>
                </w:rPr>
                <mc:AlternateContent>
                  <mc:Choice Requires="wps">
                    <w:drawing>
                      <wp:anchor distT="0" distB="0" distL="114300" distR="114300" simplePos="0" relativeHeight="251688960" behindDoc="0" locked="0" layoutInCell="1" allowOverlap="1" wp14:anchorId="0F1C04E3" wp14:editId="5497F32E">
                        <wp:simplePos x="0" y="0"/>
                        <wp:positionH relativeFrom="column">
                          <wp:posOffset>1701165</wp:posOffset>
                        </wp:positionH>
                        <wp:positionV relativeFrom="paragraph">
                          <wp:posOffset>734695</wp:posOffset>
                        </wp:positionV>
                        <wp:extent cx="9525" cy="694690"/>
                        <wp:effectExtent l="47625" t="22860" r="57150" b="6350"/>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694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C0E2E7" id="_x0000_t32" coordsize="21600,21600" o:spt="32" o:oned="t" path="m,l21600,21600e" filled="f">
                        <v:path arrowok="t" fillok="f" o:connecttype="none"/>
                        <o:lock v:ext="edit" shapetype="t"/>
                      </v:shapetype>
                      <v:shape id="AutoShape 37" o:spid="_x0000_s1026" type="#_x0000_t32" style="position:absolute;margin-left:133.95pt;margin-top:57.85pt;width:.75pt;height:54.7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">
                        <v:stroke endarrow="block"/>
                      </v:shape>
                    </w:pict>
                  </mc:Fallback>
                </mc:AlternateContent>
              </w:r>
              <w:r w:rsidDel="00726E3F">
                <w:rPr>
                  <w:rFonts w:asciiTheme="minorHAnsi" w:hAnsiTheme="minorHAnsi" w:cstheme="minorHAnsi"/>
                  <w:noProof/>
                  <w:sz w:val="24"/>
                  <w:szCs w:val="24"/>
                  <w:lang w:eastAsia="fr-FR"/>
                </w:rPr>
                <mc:AlternateContent>
                  <mc:Choice Requires="wps">
                    <w:drawing>
                      <wp:anchor distT="0" distB="0" distL="114300" distR="114300" simplePos="0" relativeHeight="251679744" behindDoc="0" locked="0" layoutInCell="1" allowOverlap="1" wp14:anchorId="40F4366E" wp14:editId="05F3E192">
                        <wp:simplePos x="0" y="0"/>
                        <wp:positionH relativeFrom="column">
                          <wp:posOffset>1492885</wp:posOffset>
                        </wp:positionH>
                        <wp:positionV relativeFrom="paragraph">
                          <wp:posOffset>647700</wp:posOffset>
                        </wp:positionV>
                        <wp:extent cx="19050" cy="772160"/>
                        <wp:effectExtent l="39370" t="12065" r="55880" b="15875"/>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772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3D7A5" id="AutoShape 27" o:spid="_x0000_s1026" type="#_x0000_t32" style="position:absolute;margin-left:117.55pt;margin-top:51pt;width:1.5pt;height:6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">
                        <v:stroke endarrow="block"/>
                      </v:shape>
                    </w:pict>
                  </mc:Fallback>
                </mc:AlternateContent>
              </w:r>
              <w:r w:rsidR="009F4CF4" w:rsidRPr="009F4CF4" w:rsidDel="00726E3F">
                <w:rPr>
                  <w:rFonts w:asciiTheme="minorHAnsi" w:hAnsiTheme="minorHAnsi" w:cstheme="minorHAnsi"/>
                  <w:noProof/>
                  <w:sz w:val="24"/>
                  <w:szCs w:val="24"/>
                  <w:lang w:eastAsia="fr-FR"/>
                </w:rPr>
                <w:drawing>
                  <wp:inline distT="0" distB="0" distL="0" distR="0" wp14:anchorId="032E9844" wp14:editId="2D940AF2">
                    <wp:extent cx="942975" cy="742950"/>
                    <wp:effectExtent l="19050" t="0" r="9525" b="0"/>
                    <wp:docPr id="30" name="Image 1" descr="j0205462"/>
                    <wp:cNvGraphicFramePr/>
                    <a:graphic xmlns:a="http://schemas.openxmlformats.org/drawingml/2006/main">
                      <a:graphicData uri="http://schemas.openxmlformats.org/drawingml/2006/picture">
                        <pic:pic xmlns:pic="http://schemas.openxmlformats.org/drawingml/2006/picture">
                          <pic:nvPicPr>
                            <pic:cNvPr id="16409" name="Picture 15" descr="j02054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016" cy="74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del>
          </w:p>
        </w:tc>
      </w:tr>
      <w:tr w:rsidR="002E0482" w:rsidRPr="001214D2" w14:paraId="19E2F3EC" w14:textId="77777777" w:rsidTr="00963722">
        <w:trPr>
          <w:trHeight w:val="1328"/>
        </w:trPr>
        <w:tc>
          <w:tcPr>
            <w:tcW w:w="1760" w:type="dxa"/>
            <w:vAlign w:val="center"/>
          </w:tcPr>
          <w:p w14:paraId="0941B08B" w14:textId="77777777" w:rsidR="002E0482" w:rsidRPr="00990837" w:rsidRDefault="002E0482" w:rsidP="008E5F71">
            <w:pPr>
              <w:jc w:val="left"/>
              <w:rPr>
                <w:rFonts w:asciiTheme="minorHAnsi" w:hAnsiTheme="minorHAnsi" w:cstheme="minorHAnsi"/>
                <w:sz w:val="22"/>
                <w:szCs w:val="22"/>
              </w:rPr>
            </w:pPr>
            <w:r w:rsidRPr="008E5F71">
              <w:rPr>
                <w:rFonts w:asciiTheme="minorHAnsi" w:hAnsiTheme="minorHAnsi" w:cstheme="minorHAnsi"/>
                <w:b/>
                <w:sz w:val="22"/>
                <w:szCs w:val="22"/>
              </w:rPr>
              <w:t>Superviseur départemental</w:t>
            </w:r>
          </w:p>
        </w:tc>
        <w:tc>
          <w:tcPr>
            <w:tcW w:w="3642" w:type="dxa"/>
            <w:vAlign w:val="center"/>
          </w:tcPr>
          <w:p w14:paraId="381E7BB8" w14:textId="77777777" w:rsidR="00726E3F" w:rsidRDefault="002E0482" w:rsidP="009F4CF4">
            <w:pPr>
              <w:tabs>
                <w:tab w:val="num" w:pos="720"/>
              </w:tabs>
              <w:rPr>
                <w:rFonts w:asciiTheme="minorHAnsi" w:hAnsiTheme="minorHAnsi" w:cstheme="minorHAnsi"/>
                <w:sz w:val="22"/>
                <w:szCs w:val="22"/>
              </w:rPr>
            </w:pPr>
            <w:r>
              <w:rPr>
                <w:rFonts w:asciiTheme="minorHAnsi" w:hAnsiTheme="minorHAnsi" w:cstheme="minorHAnsi"/>
                <w:sz w:val="22"/>
                <w:szCs w:val="22"/>
              </w:rPr>
              <w:t>-</w:t>
            </w:r>
            <w:del w:id="45" w:author="USER" w:date="2018-08-13T16:35:00Z">
              <w:r w:rsidDel="00726E3F">
                <w:rPr>
                  <w:rFonts w:asciiTheme="minorHAnsi" w:hAnsiTheme="minorHAnsi" w:cstheme="minorHAnsi"/>
                  <w:sz w:val="22"/>
                  <w:szCs w:val="22"/>
                </w:rPr>
                <w:delText xml:space="preserve"> </w:delText>
              </w:r>
            </w:del>
            <w:r w:rsidR="00726E3F">
              <w:rPr>
                <w:rFonts w:asciiTheme="minorHAnsi" w:hAnsiTheme="minorHAnsi" w:cstheme="minorHAnsi"/>
                <w:sz w:val="22"/>
                <w:szCs w:val="22"/>
              </w:rPr>
              <w:t xml:space="preserve">Rencontre les autorités administratives du département </w:t>
            </w:r>
          </w:p>
          <w:p w14:paraId="047D16AB" w14:textId="77777777" w:rsidR="002E0482" w:rsidRDefault="002E0482" w:rsidP="009F4CF4">
            <w:pPr>
              <w:tabs>
                <w:tab w:val="num" w:pos="720"/>
              </w:tabs>
              <w:rPr>
                <w:rFonts w:asciiTheme="minorHAnsi" w:hAnsiTheme="minorHAnsi" w:cstheme="minorHAnsi"/>
                <w:sz w:val="22"/>
                <w:szCs w:val="22"/>
              </w:rPr>
            </w:pPr>
            <w:r w:rsidRPr="00990837">
              <w:rPr>
                <w:rFonts w:asciiTheme="minorHAnsi" w:hAnsiTheme="minorHAnsi" w:cstheme="minorHAnsi"/>
                <w:sz w:val="22"/>
                <w:szCs w:val="22"/>
              </w:rPr>
              <w:t>Supervise l’opération de collecte</w:t>
            </w:r>
            <w:r>
              <w:rPr>
                <w:rFonts w:asciiTheme="minorHAnsi" w:hAnsiTheme="minorHAnsi" w:cstheme="minorHAnsi"/>
                <w:sz w:val="22"/>
                <w:szCs w:val="22"/>
              </w:rPr>
              <w:t xml:space="preserve"> dans le département</w:t>
            </w:r>
            <w:ins w:id="46" w:author="USER" w:date="2018-08-13T16:33:00Z">
              <w:r w:rsidR="00726E3F">
                <w:rPr>
                  <w:rFonts w:asciiTheme="minorHAnsi" w:hAnsiTheme="minorHAnsi" w:cstheme="minorHAnsi"/>
                  <w:sz w:val="22"/>
                  <w:szCs w:val="22"/>
                </w:rPr>
                <w:t> ;</w:t>
              </w:r>
            </w:ins>
          </w:p>
          <w:p w14:paraId="4DDB42E9" w14:textId="77777777" w:rsidR="002E0482" w:rsidRDefault="002E0482" w:rsidP="009F4CF4">
            <w:pPr>
              <w:tabs>
                <w:tab w:val="num" w:pos="720"/>
              </w:tabs>
              <w:rPr>
                <w:rFonts w:asciiTheme="minorHAnsi" w:hAnsiTheme="minorHAnsi" w:cstheme="minorHAnsi"/>
                <w:sz w:val="22"/>
                <w:szCs w:val="22"/>
              </w:rPr>
            </w:pPr>
            <w:r>
              <w:rPr>
                <w:rFonts w:asciiTheme="minorHAnsi" w:hAnsiTheme="minorHAnsi" w:cstheme="minorHAnsi"/>
                <w:sz w:val="22"/>
                <w:szCs w:val="22"/>
              </w:rPr>
              <w:t>- Aide les chefs d’équipe dans leur mission</w:t>
            </w:r>
            <w:ins w:id="47" w:author="USER" w:date="2018-08-13T16:33:00Z">
              <w:r w:rsidR="00726E3F">
                <w:rPr>
                  <w:rFonts w:asciiTheme="minorHAnsi" w:hAnsiTheme="minorHAnsi" w:cstheme="minorHAnsi"/>
                  <w:sz w:val="22"/>
                  <w:szCs w:val="22"/>
                </w:rPr>
                <w:t> ;</w:t>
              </w:r>
            </w:ins>
          </w:p>
          <w:p w14:paraId="6FA2C599" w14:textId="77777777" w:rsidR="002E0482" w:rsidRDefault="002E0482" w:rsidP="00726E3F">
            <w:pPr>
              <w:tabs>
                <w:tab w:val="num" w:pos="720"/>
              </w:tabs>
              <w:rPr>
                <w:rFonts w:asciiTheme="minorHAnsi" w:hAnsiTheme="minorHAnsi" w:cstheme="minorHAnsi"/>
                <w:sz w:val="24"/>
                <w:szCs w:val="24"/>
              </w:rPr>
            </w:pPr>
            <w:del w:id="48" w:author="USER" w:date="2018-08-13T16:33:00Z">
              <w:r w:rsidDel="00726E3F">
                <w:rPr>
                  <w:rFonts w:asciiTheme="minorHAnsi" w:hAnsiTheme="minorHAnsi" w:cstheme="minorHAnsi"/>
                  <w:sz w:val="22"/>
                  <w:szCs w:val="22"/>
                </w:rPr>
                <w:delText>- Rend compte au comité de coordination du déroulement des opérations</w:delText>
              </w:r>
            </w:del>
          </w:p>
        </w:tc>
        <w:tc>
          <w:tcPr>
            <w:tcW w:w="4947" w:type="dxa"/>
            <w:gridSpan w:val="2"/>
            <w:vAlign w:val="center"/>
          </w:tcPr>
          <w:p w14:paraId="5283806F" w14:textId="104B9AB7" w:rsidR="002E0482" w:rsidRDefault="00301237" w:rsidP="003A4E47">
            <w:pPr>
              <w:jc w:val="center"/>
              <w:rPr>
                <w:rFonts w:asciiTheme="minorHAnsi" w:hAnsiTheme="minorHAnsi" w:cstheme="minorHAnsi"/>
                <w:noProof/>
                <w:sz w:val="24"/>
                <w:szCs w:val="24"/>
                <w:lang w:eastAsia="fr-FR"/>
              </w:rPr>
            </w:pPr>
            <w:r>
              <w:rPr>
                <w:rFonts w:asciiTheme="minorHAnsi" w:hAnsiTheme="minorHAnsi" w:cstheme="minorHAnsi"/>
                <w:noProof/>
                <w:sz w:val="24"/>
                <w:szCs w:val="24"/>
                <w:lang w:eastAsia="fr-FR"/>
              </w:rPr>
              <mc:AlternateContent>
                <mc:Choice Requires="wps">
                  <w:drawing>
                    <wp:anchor distT="0" distB="0" distL="114300" distR="114300" simplePos="0" relativeHeight="251687936" behindDoc="0" locked="0" layoutInCell="1" allowOverlap="1" wp14:anchorId="2EA53BC5" wp14:editId="011B52FE">
                      <wp:simplePos x="0" y="0"/>
                      <wp:positionH relativeFrom="column">
                        <wp:posOffset>1796415</wp:posOffset>
                      </wp:positionH>
                      <wp:positionV relativeFrom="paragraph">
                        <wp:posOffset>1062990</wp:posOffset>
                      </wp:positionV>
                      <wp:extent cx="95250" cy="167005"/>
                      <wp:effectExtent l="57150" t="38735" r="9525" b="13335"/>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0"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3BE21" id="AutoShape 36" o:spid="_x0000_s1026" type="#_x0000_t32" style="position:absolute;margin-left:141.45pt;margin-top:83.7pt;width:7.5pt;height:13.1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">
                      <v:stroke endarrow="block"/>
                    </v:shape>
                  </w:pict>
                </mc:Fallback>
              </mc:AlternateContent>
            </w:r>
            <w:r>
              <w:rPr>
                <w:rFonts w:asciiTheme="minorHAnsi" w:hAnsiTheme="minorHAnsi" w:cstheme="minorHAnsi"/>
                <w:noProof/>
                <w:sz w:val="24"/>
                <w:szCs w:val="24"/>
                <w:lang w:eastAsia="fr-FR"/>
              </w:rPr>
              <mc:AlternateContent>
                <mc:Choice Requires="wps">
                  <w:drawing>
                    <wp:anchor distT="0" distB="0" distL="114300" distR="114300" simplePos="0" relativeHeight="251686912" behindDoc="0" locked="0" layoutInCell="1" allowOverlap="1" wp14:anchorId="13F2CCFC" wp14:editId="04FDAE68">
                      <wp:simplePos x="0" y="0"/>
                      <wp:positionH relativeFrom="column">
                        <wp:posOffset>1177290</wp:posOffset>
                      </wp:positionH>
                      <wp:positionV relativeFrom="paragraph">
                        <wp:posOffset>1062990</wp:posOffset>
                      </wp:positionV>
                      <wp:extent cx="142875" cy="167005"/>
                      <wp:effectExtent l="9525" t="48260" r="47625" b="13335"/>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6417A" id="AutoShape 35" o:spid="_x0000_s1026" type="#_x0000_t32" style="position:absolute;margin-left:92.7pt;margin-top:83.7pt;width:11.25pt;height:13.1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1QAIAAG0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">
                      <v:stroke endarrow="block"/>
                    </v:shape>
                  </w:pict>
                </mc:Fallback>
              </mc:AlternateContent>
            </w:r>
            <w:r>
              <w:rPr>
                <w:rFonts w:asciiTheme="minorHAnsi" w:hAnsiTheme="minorHAnsi" w:cstheme="minorHAnsi"/>
                <w:noProof/>
                <w:sz w:val="24"/>
                <w:szCs w:val="24"/>
                <w:lang w:eastAsia="fr-FR"/>
              </w:rPr>
              <mc:AlternateContent>
                <mc:Choice Requires="wps">
                  <w:drawing>
                    <wp:anchor distT="0" distB="0" distL="114300" distR="114300" simplePos="0" relativeHeight="251681792" behindDoc="0" locked="0" layoutInCell="1" allowOverlap="1" wp14:anchorId="64AE9FE9" wp14:editId="711966C1">
                      <wp:simplePos x="0" y="0"/>
                      <wp:positionH relativeFrom="column">
                        <wp:posOffset>1958340</wp:posOffset>
                      </wp:positionH>
                      <wp:positionV relativeFrom="paragraph">
                        <wp:posOffset>571500</wp:posOffset>
                      </wp:positionV>
                      <wp:extent cx="339725" cy="658495"/>
                      <wp:effectExtent l="9525" t="13970" r="60325" b="4191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658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25512" id="AutoShape 29" o:spid="_x0000_s1026" type="#_x0000_t32" style="position:absolute;margin-left:154.2pt;margin-top:45pt;width:26.75pt;height:5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">
                      <v:stroke endarrow="block"/>
                    </v:shape>
                  </w:pict>
                </mc:Fallback>
              </mc:AlternateContent>
            </w:r>
            <w:r>
              <w:rPr>
                <w:rFonts w:asciiTheme="minorHAnsi" w:hAnsiTheme="minorHAnsi" w:cstheme="minorHAnsi"/>
                <w:noProof/>
                <w:sz w:val="24"/>
                <w:szCs w:val="24"/>
                <w:lang w:eastAsia="fr-FR"/>
              </w:rPr>
              <mc:AlternateContent>
                <mc:Choice Requires="wps">
                  <w:drawing>
                    <wp:anchor distT="0" distB="0" distL="114300" distR="114300" simplePos="0" relativeHeight="251680768" behindDoc="0" locked="0" layoutInCell="1" allowOverlap="1" wp14:anchorId="1A39889C" wp14:editId="22BD3F71">
                      <wp:simplePos x="0" y="0"/>
                      <wp:positionH relativeFrom="column">
                        <wp:posOffset>701675</wp:posOffset>
                      </wp:positionH>
                      <wp:positionV relativeFrom="paragraph">
                        <wp:posOffset>581660</wp:posOffset>
                      </wp:positionV>
                      <wp:extent cx="371475" cy="647700"/>
                      <wp:effectExtent l="57785" t="5080" r="8890" b="42545"/>
                      <wp:wrapNone/>
                      <wp:docPr id="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647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68905" id="AutoShape 28" o:spid="_x0000_s1026" type="#_x0000_t32" style="position:absolute;margin-left:55.25pt;margin-top:45.8pt;width:29.25pt;height:51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">
                      <v:stroke endarrow="block"/>
                    </v:shape>
                  </w:pict>
                </mc:Fallback>
              </mc:AlternateContent>
            </w:r>
            <w:r w:rsidR="002E0482" w:rsidRPr="002E0482">
              <w:rPr>
                <w:rFonts w:asciiTheme="minorHAnsi" w:hAnsiTheme="minorHAnsi" w:cstheme="minorHAnsi"/>
                <w:noProof/>
                <w:sz w:val="24"/>
                <w:szCs w:val="24"/>
                <w:lang w:eastAsia="fr-FR"/>
              </w:rPr>
              <w:drawing>
                <wp:inline distT="0" distB="0" distL="0" distR="0" wp14:anchorId="1213E55D" wp14:editId="2052CB7F">
                  <wp:extent cx="904875" cy="1038225"/>
                  <wp:effectExtent l="19050" t="0" r="9525" b="0"/>
                  <wp:docPr id="16" name="Image 5" descr="MCj04281370000[1]"/>
                  <wp:cNvGraphicFramePr/>
                  <a:graphic xmlns:a="http://schemas.openxmlformats.org/drawingml/2006/main">
                    <a:graphicData uri="http://schemas.openxmlformats.org/drawingml/2006/picture">
                      <pic:pic xmlns:pic="http://schemas.openxmlformats.org/drawingml/2006/picture">
                        <pic:nvPicPr>
                          <pic:cNvPr id="16425" name="Picture 276" descr="MCj042813700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2E0482" w:rsidRPr="001214D2" w14:paraId="676F4042" w14:textId="77777777" w:rsidTr="002E0482">
        <w:trPr>
          <w:trHeight w:val="2447"/>
        </w:trPr>
        <w:tc>
          <w:tcPr>
            <w:tcW w:w="1760" w:type="dxa"/>
            <w:vAlign w:val="center"/>
          </w:tcPr>
          <w:p w14:paraId="32B47728" w14:textId="77777777" w:rsidR="009F4CF4" w:rsidRPr="00990837" w:rsidRDefault="009F4CF4" w:rsidP="002940C2">
            <w:pPr>
              <w:rPr>
                <w:rFonts w:asciiTheme="minorHAnsi" w:hAnsiTheme="minorHAnsi" w:cstheme="minorHAnsi"/>
                <w:sz w:val="22"/>
                <w:szCs w:val="22"/>
              </w:rPr>
            </w:pPr>
          </w:p>
          <w:p w14:paraId="504C0BE0" w14:textId="77777777" w:rsidR="009F4CF4" w:rsidRPr="00B1756E" w:rsidRDefault="009F4CF4" w:rsidP="002940C2">
            <w:pPr>
              <w:rPr>
                <w:rFonts w:asciiTheme="minorHAnsi" w:hAnsiTheme="minorHAnsi" w:cstheme="minorHAnsi"/>
                <w:b/>
                <w:sz w:val="22"/>
                <w:szCs w:val="22"/>
              </w:rPr>
            </w:pPr>
            <w:r w:rsidRPr="00B1756E">
              <w:rPr>
                <w:rFonts w:asciiTheme="minorHAnsi" w:hAnsiTheme="minorHAnsi" w:cstheme="minorHAnsi"/>
                <w:b/>
                <w:sz w:val="22"/>
                <w:szCs w:val="22"/>
              </w:rPr>
              <w:t>Chef d’équipe</w:t>
            </w:r>
          </w:p>
        </w:tc>
        <w:tc>
          <w:tcPr>
            <w:tcW w:w="3642" w:type="dxa"/>
            <w:vAlign w:val="center"/>
          </w:tcPr>
          <w:p w14:paraId="1070821F" w14:textId="77777777" w:rsidR="009360B9" w:rsidRDefault="009F4CF4" w:rsidP="009F4CF4">
            <w:pPr>
              <w:tabs>
                <w:tab w:val="num" w:pos="720"/>
              </w:tabs>
              <w:rPr>
                <w:rFonts w:asciiTheme="minorHAnsi" w:hAnsiTheme="minorHAnsi" w:cstheme="minorHAnsi"/>
                <w:sz w:val="22"/>
                <w:szCs w:val="22"/>
              </w:rPr>
            </w:pPr>
            <w:r>
              <w:rPr>
                <w:rFonts w:asciiTheme="minorHAnsi" w:hAnsiTheme="minorHAnsi" w:cstheme="minorHAnsi"/>
                <w:sz w:val="24"/>
                <w:szCs w:val="24"/>
              </w:rPr>
              <w:t>-</w:t>
            </w:r>
            <w:ins w:id="49" w:author="USER" w:date="2018-08-13T16:36:00Z">
              <w:r w:rsidR="00726E3F">
                <w:rPr>
                  <w:rFonts w:asciiTheme="minorHAnsi" w:hAnsiTheme="minorHAnsi" w:cstheme="minorHAnsi"/>
                  <w:sz w:val="24"/>
                  <w:szCs w:val="24"/>
                </w:rPr>
                <w:t xml:space="preserve"> </w:t>
              </w:r>
            </w:ins>
            <w:r w:rsidR="009360B9">
              <w:rPr>
                <w:rFonts w:asciiTheme="minorHAnsi" w:hAnsiTheme="minorHAnsi" w:cstheme="minorHAnsi"/>
                <w:sz w:val="22"/>
                <w:szCs w:val="22"/>
              </w:rPr>
              <w:t>Affecte les exploitations aux agents</w:t>
            </w:r>
          </w:p>
          <w:p w14:paraId="473C8866" w14:textId="77777777" w:rsidR="003A4E47" w:rsidRPr="00990837" w:rsidRDefault="003A4E47" w:rsidP="009F4CF4">
            <w:pPr>
              <w:tabs>
                <w:tab w:val="num" w:pos="720"/>
              </w:tabs>
              <w:rPr>
                <w:rFonts w:asciiTheme="minorHAnsi" w:hAnsiTheme="minorHAnsi" w:cstheme="minorHAnsi"/>
                <w:sz w:val="22"/>
                <w:szCs w:val="22"/>
              </w:rPr>
            </w:pPr>
            <w:r w:rsidRPr="00990837">
              <w:rPr>
                <w:rFonts w:asciiTheme="minorHAnsi" w:hAnsiTheme="minorHAnsi" w:cstheme="minorHAnsi"/>
                <w:sz w:val="22"/>
                <w:szCs w:val="22"/>
              </w:rPr>
              <w:t>-Re</w:t>
            </w:r>
            <w:r w:rsidR="00DD140B">
              <w:rPr>
                <w:rFonts w:asciiTheme="minorHAnsi" w:hAnsiTheme="minorHAnsi" w:cstheme="minorHAnsi"/>
                <w:sz w:val="22"/>
                <w:szCs w:val="22"/>
              </w:rPr>
              <w:t>çoit</w:t>
            </w:r>
            <w:r w:rsidRPr="00990837">
              <w:rPr>
                <w:rFonts w:asciiTheme="minorHAnsi" w:hAnsiTheme="minorHAnsi" w:cstheme="minorHAnsi"/>
                <w:sz w:val="22"/>
                <w:szCs w:val="22"/>
              </w:rPr>
              <w:t xml:space="preserve"> les </w:t>
            </w:r>
            <w:r w:rsidR="009360B9">
              <w:rPr>
                <w:rFonts w:asciiTheme="minorHAnsi" w:hAnsiTheme="minorHAnsi" w:cstheme="minorHAnsi"/>
                <w:sz w:val="22"/>
                <w:szCs w:val="22"/>
              </w:rPr>
              <w:t>questionnaires remplis</w:t>
            </w:r>
            <w:ins w:id="50" w:author="USER" w:date="2018-08-13T16:33:00Z">
              <w:r w:rsidR="00726E3F">
                <w:rPr>
                  <w:rFonts w:asciiTheme="minorHAnsi" w:hAnsiTheme="minorHAnsi" w:cstheme="minorHAnsi"/>
                  <w:sz w:val="22"/>
                  <w:szCs w:val="22"/>
                </w:rPr>
                <w:t> </w:t>
              </w:r>
            </w:ins>
            <w:ins w:id="51" w:author="USER" w:date="2018-08-13T16:32:00Z">
              <w:r w:rsidR="00726E3F">
                <w:rPr>
                  <w:rFonts w:asciiTheme="minorHAnsi" w:hAnsiTheme="minorHAnsi" w:cstheme="minorHAnsi"/>
                  <w:sz w:val="22"/>
                  <w:szCs w:val="22"/>
                </w:rPr>
                <w:t>;</w:t>
              </w:r>
            </w:ins>
          </w:p>
          <w:p w14:paraId="7849802D" w14:textId="77777777" w:rsidR="003A4E47" w:rsidRPr="00990837" w:rsidRDefault="003A4E47" w:rsidP="009F4CF4">
            <w:pPr>
              <w:tabs>
                <w:tab w:val="num" w:pos="720"/>
              </w:tabs>
              <w:rPr>
                <w:rFonts w:asciiTheme="minorHAnsi" w:hAnsiTheme="minorHAnsi" w:cstheme="minorHAnsi"/>
                <w:sz w:val="22"/>
                <w:szCs w:val="22"/>
              </w:rPr>
            </w:pPr>
            <w:r w:rsidRPr="00990837">
              <w:rPr>
                <w:rFonts w:asciiTheme="minorHAnsi" w:hAnsiTheme="minorHAnsi" w:cstheme="minorHAnsi"/>
                <w:sz w:val="22"/>
                <w:szCs w:val="22"/>
              </w:rPr>
              <w:t>-</w:t>
            </w:r>
            <w:ins w:id="52" w:author="USER" w:date="2018-08-13T16:36:00Z">
              <w:r w:rsidR="00726E3F">
                <w:rPr>
                  <w:rFonts w:asciiTheme="minorHAnsi" w:hAnsiTheme="minorHAnsi" w:cstheme="minorHAnsi"/>
                  <w:sz w:val="22"/>
                  <w:szCs w:val="22"/>
                </w:rPr>
                <w:t xml:space="preserve"> </w:t>
              </w:r>
            </w:ins>
            <w:r w:rsidR="009360B9">
              <w:rPr>
                <w:rFonts w:asciiTheme="minorHAnsi" w:hAnsiTheme="minorHAnsi" w:cstheme="minorHAnsi"/>
                <w:sz w:val="22"/>
                <w:szCs w:val="22"/>
              </w:rPr>
              <w:t>Vérifie</w:t>
            </w:r>
            <w:r w:rsidRPr="00990837">
              <w:rPr>
                <w:rFonts w:asciiTheme="minorHAnsi" w:hAnsiTheme="minorHAnsi" w:cstheme="minorHAnsi"/>
                <w:sz w:val="22"/>
                <w:szCs w:val="22"/>
              </w:rPr>
              <w:t xml:space="preserve"> </w:t>
            </w:r>
            <w:ins w:id="53" w:author="USER" w:date="2018-08-13T16:32:00Z">
              <w:r w:rsidR="00726E3F">
                <w:rPr>
                  <w:rFonts w:asciiTheme="minorHAnsi" w:hAnsiTheme="minorHAnsi" w:cstheme="minorHAnsi"/>
                  <w:sz w:val="22"/>
                  <w:szCs w:val="22"/>
                </w:rPr>
                <w:t xml:space="preserve">la cohérence </w:t>
              </w:r>
            </w:ins>
            <w:del w:id="54" w:author="USER" w:date="2018-08-13T16:32:00Z">
              <w:r w:rsidRPr="00990837" w:rsidDel="00726E3F">
                <w:rPr>
                  <w:rFonts w:asciiTheme="minorHAnsi" w:hAnsiTheme="minorHAnsi" w:cstheme="minorHAnsi"/>
                  <w:sz w:val="22"/>
                  <w:szCs w:val="22"/>
                </w:rPr>
                <w:delText>l</w:delText>
              </w:r>
            </w:del>
            <w:ins w:id="55" w:author="USER" w:date="2018-08-13T16:32:00Z">
              <w:r w:rsidR="00726E3F">
                <w:rPr>
                  <w:rFonts w:asciiTheme="minorHAnsi" w:hAnsiTheme="minorHAnsi" w:cstheme="minorHAnsi"/>
                  <w:sz w:val="22"/>
                  <w:szCs w:val="22"/>
                </w:rPr>
                <w:t>d</w:t>
              </w:r>
            </w:ins>
            <w:r w:rsidRPr="00990837">
              <w:rPr>
                <w:rFonts w:asciiTheme="minorHAnsi" w:hAnsiTheme="minorHAnsi" w:cstheme="minorHAnsi"/>
                <w:sz w:val="22"/>
                <w:szCs w:val="22"/>
              </w:rPr>
              <w:t>es données collectées</w:t>
            </w:r>
            <w:ins w:id="56" w:author="USER" w:date="2018-08-13T16:32:00Z">
              <w:r w:rsidR="00726E3F">
                <w:rPr>
                  <w:rFonts w:asciiTheme="minorHAnsi" w:hAnsiTheme="minorHAnsi" w:cstheme="minorHAnsi"/>
                  <w:sz w:val="22"/>
                  <w:szCs w:val="22"/>
                </w:rPr>
                <w:t> ;</w:t>
              </w:r>
            </w:ins>
          </w:p>
          <w:p w14:paraId="36C7375C" w14:textId="77777777" w:rsidR="001D44A3" w:rsidRPr="00990837" w:rsidRDefault="003A4E47" w:rsidP="003A4E47">
            <w:pPr>
              <w:rPr>
                <w:rFonts w:asciiTheme="minorHAnsi" w:hAnsiTheme="minorHAnsi" w:cstheme="minorHAnsi"/>
                <w:sz w:val="22"/>
                <w:szCs w:val="22"/>
              </w:rPr>
            </w:pPr>
            <w:r w:rsidRPr="00990837">
              <w:rPr>
                <w:rFonts w:asciiTheme="minorHAnsi" w:hAnsiTheme="minorHAnsi" w:cstheme="minorHAnsi"/>
                <w:sz w:val="22"/>
                <w:szCs w:val="22"/>
              </w:rPr>
              <w:t>-</w:t>
            </w:r>
            <w:r w:rsidR="00DD140B">
              <w:rPr>
                <w:rFonts w:asciiTheme="minorHAnsi" w:hAnsiTheme="minorHAnsi" w:cstheme="minorHAnsi"/>
                <w:sz w:val="22"/>
                <w:szCs w:val="22"/>
              </w:rPr>
              <w:t>Transmet</w:t>
            </w:r>
            <w:r w:rsidR="009360B9">
              <w:rPr>
                <w:rFonts w:asciiTheme="minorHAnsi" w:hAnsiTheme="minorHAnsi" w:cstheme="minorHAnsi"/>
                <w:sz w:val="22"/>
                <w:szCs w:val="22"/>
              </w:rPr>
              <w:t xml:space="preserve"> les questionnaires à la base</w:t>
            </w:r>
            <w:r w:rsidR="00DD140B">
              <w:rPr>
                <w:rFonts w:asciiTheme="minorHAnsi" w:hAnsiTheme="minorHAnsi" w:cstheme="minorHAnsi"/>
                <w:sz w:val="22"/>
                <w:szCs w:val="22"/>
              </w:rPr>
              <w:t xml:space="preserve"> pour la saisie</w:t>
            </w:r>
            <w:ins w:id="57" w:author="USER" w:date="2018-08-13T16:33:00Z">
              <w:r w:rsidR="00726E3F">
                <w:rPr>
                  <w:rFonts w:asciiTheme="minorHAnsi" w:hAnsiTheme="minorHAnsi" w:cstheme="minorHAnsi"/>
                  <w:sz w:val="22"/>
                  <w:szCs w:val="22"/>
                </w:rPr>
                <w:t> ;</w:t>
              </w:r>
            </w:ins>
          </w:p>
          <w:p w14:paraId="13A38563" w14:textId="77777777" w:rsidR="001D44A3" w:rsidRPr="00990837" w:rsidRDefault="003A4E47" w:rsidP="003A4E47">
            <w:pPr>
              <w:rPr>
                <w:rFonts w:asciiTheme="minorHAnsi" w:hAnsiTheme="minorHAnsi" w:cstheme="minorHAnsi"/>
                <w:sz w:val="22"/>
                <w:szCs w:val="22"/>
              </w:rPr>
            </w:pPr>
            <w:r w:rsidRPr="00990837">
              <w:rPr>
                <w:rFonts w:asciiTheme="minorHAnsi" w:hAnsiTheme="minorHAnsi" w:cstheme="minorHAnsi"/>
                <w:sz w:val="22"/>
                <w:szCs w:val="22"/>
              </w:rPr>
              <w:t>-</w:t>
            </w:r>
            <w:r w:rsidR="009360B9">
              <w:rPr>
                <w:rFonts w:asciiTheme="minorHAnsi" w:hAnsiTheme="minorHAnsi" w:cstheme="minorHAnsi"/>
                <w:sz w:val="22"/>
                <w:szCs w:val="22"/>
              </w:rPr>
              <w:t xml:space="preserve">Rend compte </w:t>
            </w:r>
            <w:r w:rsidR="00DD140B">
              <w:rPr>
                <w:rFonts w:asciiTheme="minorHAnsi" w:hAnsiTheme="minorHAnsi" w:cstheme="minorHAnsi"/>
                <w:sz w:val="22"/>
                <w:szCs w:val="22"/>
              </w:rPr>
              <w:t xml:space="preserve">au superviseur </w:t>
            </w:r>
            <w:r w:rsidR="009360B9">
              <w:rPr>
                <w:rFonts w:asciiTheme="minorHAnsi" w:hAnsiTheme="minorHAnsi" w:cstheme="minorHAnsi"/>
                <w:sz w:val="22"/>
                <w:szCs w:val="22"/>
              </w:rPr>
              <w:t>de l’évolution du travail</w:t>
            </w:r>
            <w:ins w:id="58" w:author="USER" w:date="2018-08-13T16:33:00Z">
              <w:r w:rsidR="00726E3F">
                <w:rPr>
                  <w:rFonts w:asciiTheme="minorHAnsi" w:hAnsiTheme="minorHAnsi" w:cstheme="minorHAnsi"/>
                  <w:sz w:val="22"/>
                  <w:szCs w:val="22"/>
                </w:rPr>
                <w:t> ;</w:t>
              </w:r>
            </w:ins>
          </w:p>
          <w:p w14:paraId="0340ECF4" w14:textId="77777777" w:rsidR="003A4E47" w:rsidRPr="00990837" w:rsidRDefault="003A4E47" w:rsidP="003A4E47">
            <w:pPr>
              <w:rPr>
                <w:rFonts w:asciiTheme="minorHAnsi" w:hAnsiTheme="minorHAnsi" w:cstheme="minorHAnsi"/>
                <w:sz w:val="22"/>
                <w:szCs w:val="22"/>
              </w:rPr>
            </w:pPr>
            <w:r w:rsidRPr="00990837">
              <w:rPr>
                <w:rFonts w:asciiTheme="minorHAnsi" w:hAnsiTheme="minorHAnsi" w:cstheme="minorHAnsi"/>
                <w:sz w:val="22"/>
                <w:szCs w:val="22"/>
              </w:rPr>
              <w:t>-etc.</w:t>
            </w:r>
          </w:p>
          <w:p w14:paraId="6CCEF2C7" w14:textId="77777777" w:rsidR="003A4E47" w:rsidRPr="001214D2" w:rsidRDefault="003A4E47" w:rsidP="009F4CF4">
            <w:pPr>
              <w:tabs>
                <w:tab w:val="num" w:pos="720"/>
              </w:tabs>
              <w:rPr>
                <w:rFonts w:asciiTheme="minorHAnsi" w:hAnsiTheme="minorHAnsi" w:cstheme="minorHAnsi"/>
                <w:sz w:val="24"/>
                <w:szCs w:val="24"/>
              </w:rPr>
            </w:pPr>
          </w:p>
        </w:tc>
        <w:tc>
          <w:tcPr>
            <w:tcW w:w="2537" w:type="dxa"/>
            <w:vAlign w:val="center"/>
          </w:tcPr>
          <w:p w14:paraId="5A44A797" w14:textId="78D101C4" w:rsidR="009F4CF4" w:rsidRPr="001214D2" w:rsidRDefault="00301237" w:rsidP="003A4E47">
            <w:pPr>
              <w:jc w:val="center"/>
              <w:rPr>
                <w:rFonts w:asciiTheme="minorHAnsi" w:hAnsiTheme="minorHAnsi" w:cstheme="minorHAnsi"/>
                <w:sz w:val="24"/>
                <w:szCs w:val="24"/>
              </w:rPr>
            </w:pPr>
            <w:r>
              <w:rPr>
                <w:rFonts w:asciiTheme="minorHAnsi" w:hAnsiTheme="minorHAnsi" w:cstheme="minorHAnsi"/>
                <w:noProof/>
                <w:sz w:val="24"/>
                <w:szCs w:val="24"/>
                <w:lang w:eastAsia="fr-FR"/>
              </w:rPr>
              <mc:AlternateContent>
                <mc:Choice Requires="wps">
                  <w:drawing>
                    <wp:anchor distT="0" distB="0" distL="114300" distR="114300" simplePos="0" relativeHeight="251684864" behindDoc="0" locked="0" layoutInCell="1" allowOverlap="1" wp14:anchorId="77D2740F" wp14:editId="6237269B">
                      <wp:simplePos x="0" y="0"/>
                      <wp:positionH relativeFrom="column">
                        <wp:posOffset>586740</wp:posOffset>
                      </wp:positionH>
                      <wp:positionV relativeFrom="paragraph">
                        <wp:posOffset>1080770</wp:posOffset>
                      </wp:positionV>
                      <wp:extent cx="19050" cy="628650"/>
                      <wp:effectExtent l="38100" t="15875" r="57150" b="1270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9C47E" id="AutoShape 33" o:spid="_x0000_s1026" type="#_x0000_t32" style="position:absolute;margin-left:46.2pt;margin-top:85.1pt;width:1.5pt;height:49.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">
                      <v:stroke endarrow="block"/>
                    </v:shape>
                  </w:pict>
                </mc:Fallback>
              </mc:AlternateContent>
            </w:r>
            <w:r>
              <w:rPr>
                <w:rFonts w:asciiTheme="minorHAnsi" w:hAnsiTheme="minorHAnsi" w:cstheme="minorHAnsi"/>
                <w:noProof/>
                <w:sz w:val="24"/>
                <w:szCs w:val="24"/>
                <w:lang w:eastAsia="fr-FR"/>
              </w:rPr>
              <mc:AlternateContent>
                <mc:Choice Requires="wps">
                  <w:drawing>
                    <wp:anchor distT="0" distB="0" distL="114300" distR="114300" simplePos="0" relativeHeight="251682816" behindDoc="0" locked="0" layoutInCell="1" allowOverlap="1" wp14:anchorId="5FBB6D77" wp14:editId="4431272B">
                      <wp:simplePos x="0" y="0"/>
                      <wp:positionH relativeFrom="column">
                        <wp:posOffset>854075</wp:posOffset>
                      </wp:positionH>
                      <wp:positionV relativeFrom="paragraph">
                        <wp:posOffset>1096010</wp:posOffset>
                      </wp:positionV>
                      <wp:extent cx="0" cy="628650"/>
                      <wp:effectExtent l="57785" t="12065" r="56515" b="1651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6716C" id="AutoShape 31" o:spid="_x0000_s1026" type="#_x0000_t32" style="position:absolute;margin-left:67.25pt;margin-top:86.3pt;width:0;height:4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H+MwIAAF0EAAAOAAAAZHJzL2Uyb0RvYy54bWysVMGO2jAQvVfqP1i+QxI2U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">
                      <v:stroke endarrow="block"/>
                    </v:shape>
                  </w:pict>
                </mc:Fallback>
              </mc:AlternateContent>
            </w:r>
            <w:r w:rsidR="009360B9" w:rsidRPr="009F4CF4">
              <w:rPr>
                <w:rFonts w:asciiTheme="minorHAnsi" w:hAnsiTheme="minorHAnsi" w:cstheme="minorHAnsi"/>
                <w:noProof/>
                <w:sz w:val="24"/>
                <w:szCs w:val="24"/>
                <w:lang w:eastAsia="fr-FR"/>
              </w:rPr>
              <w:drawing>
                <wp:inline distT="0" distB="0" distL="0" distR="0" wp14:anchorId="42F8112F" wp14:editId="41B8203A">
                  <wp:extent cx="904875" cy="1038225"/>
                  <wp:effectExtent l="19050" t="0" r="9525" b="0"/>
                  <wp:docPr id="6" name="Image 5" descr="MCj04281370000[1]"/>
                  <wp:cNvGraphicFramePr/>
                  <a:graphic xmlns:a="http://schemas.openxmlformats.org/drawingml/2006/main">
                    <a:graphicData uri="http://schemas.openxmlformats.org/drawingml/2006/picture">
                      <pic:pic xmlns:pic="http://schemas.openxmlformats.org/drawingml/2006/picture">
                        <pic:nvPicPr>
                          <pic:cNvPr id="16425" name="Picture 276" descr="MCj042813700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2410" w:type="dxa"/>
            <w:vAlign w:val="center"/>
          </w:tcPr>
          <w:p w14:paraId="16DE40F9" w14:textId="36FD159F" w:rsidR="009F4CF4" w:rsidRPr="001214D2" w:rsidRDefault="00301237" w:rsidP="009360B9">
            <w:pPr>
              <w:jc w:val="center"/>
              <w:rPr>
                <w:rFonts w:asciiTheme="minorHAnsi" w:hAnsiTheme="minorHAnsi" w:cstheme="minorHAnsi"/>
                <w:sz w:val="24"/>
                <w:szCs w:val="24"/>
              </w:rPr>
            </w:pPr>
            <w:r>
              <w:rPr>
                <w:rFonts w:asciiTheme="minorHAnsi" w:hAnsiTheme="minorHAnsi" w:cstheme="minorHAnsi"/>
                <w:noProof/>
                <w:sz w:val="24"/>
                <w:szCs w:val="24"/>
                <w:lang w:eastAsia="fr-FR"/>
              </w:rPr>
              <mc:AlternateContent>
                <mc:Choice Requires="wps">
                  <w:drawing>
                    <wp:anchor distT="0" distB="0" distL="114300" distR="114300" simplePos="0" relativeHeight="251685888" behindDoc="0" locked="0" layoutInCell="1" allowOverlap="1" wp14:anchorId="1DEF8435" wp14:editId="5D84494E">
                      <wp:simplePos x="0" y="0"/>
                      <wp:positionH relativeFrom="column">
                        <wp:posOffset>499745</wp:posOffset>
                      </wp:positionH>
                      <wp:positionV relativeFrom="paragraph">
                        <wp:posOffset>1096010</wp:posOffset>
                      </wp:positionV>
                      <wp:extent cx="9525" cy="538480"/>
                      <wp:effectExtent l="57150" t="16510" r="47625" b="6985"/>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538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D75F9" id="AutoShape 34" o:spid="_x0000_s1026" type="#_x0000_t32" style="position:absolute;margin-left:39.35pt;margin-top:86.3pt;width:.75pt;height:42.4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">
                      <v:stroke endarrow="block"/>
                    </v:shape>
                  </w:pict>
                </mc:Fallback>
              </mc:AlternateContent>
            </w:r>
            <w:r>
              <w:rPr>
                <w:rFonts w:asciiTheme="minorHAnsi" w:hAnsiTheme="minorHAnsi" w:cstheme="minorHAnsi"/>
                <w:noProof/>
                <w:sz w:val="24"/>
                <w:szCs w:val="24"/>
                <w:lang w:eastAsia="fr-FR"/>
              </w:rPr>
              <mc:AlternateContent>
                <mc:Choice Requires="wps">
                  <w:drawing>
                    <wp:anchor distT="0" distB="0" distL="114300" distR="114300" simplePos="0" relativeHeight="251683840" behindDoc="0" locked="0" layoutInCell="1" allowOverlap="1" wp14:anchorId="08AFB0C9" wp14:editId="615314DD">
                      <wp:simplePos x="0" y="0"/>
                      <wp:positionH relativeFrom="column">
                        <wp:posOffset>686435</wp:posOffset>
                      </wp:positionH>
                      <wp:positionV relativeFrom="paragraph">
                        <wp:posOffset>1080770</wp:posOffset>
                      </wp:positionV>
                      <wp:extent cx="0" cy="628650"/>
                      <wp:effectExtent l="53340" t="10795" r="60960" b="1778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22470" id="AutoShape 32" o:spid="_x0000_s1026" type="#_x0000_t32" style="position:absolute;margin-left:54.05pt;margin-top:85.1pt;width:0;height: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0ONAIAAF0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">
                      <v:stroke endarrow="block"/>
                    </v:shape>
                  </w:pict>
                </mc:Fallback>
              </mc:AlternateContent>
            </w:r>
            <w:r w:rsidR="002E0482" w:rsidRPr="002E0482">
              <w:rPr>
                <w:rFonts w:asciiTheme="minorHAnsi" w:hAnsiTheme="minorHAnsi" w:cstheme="minorHAnsi"/>
                <w:noProof/>
                <w:sz w:val="24"/>
                <w:szCs w:val="24"/>
                <w:lang w:eastAsia="fr-FR"/>
              </w:rPr>
              <w:drawing>
                <wp:inline distT="0" distB="0" distL="0" distR="0" wp14:anchorId="1E923BE7" wp14:editId="6B10C436">
                  <wp:extent cx="904875" cy="1038225"/>
                  <wp:effectExtent l="19050" t="0" r="9525" b="0"/>
                  <wp:docPr id="17" name="Image 5" descr="MCj04281370000[1]"/>
                  <wp:cNvGraphicFramePr/>
                  <a:graphic xmlns:a="http://schemas.openxmlformats.org/drawingml/2006/main">
                    <a:graphicData uri="http://schemas.openxmlformats.org/drawingml/2006/picture">
                      <pic:pic xmlns:pic="http://schemas.openxmlformats.org/drawingml/2006/picture">
                        <pic:nvPicPr>
                          <pic:cNvPr id="16425" name="Picture 276" descr="MCj042813700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2E0482" w:rsidRPr="001214D2" w14:paraId="24D2D4CB" w14:textId="77777777" w:rsidTr="002E0482">
        <w:trPr>
          <w:trHeight w:val="1611"/>
        </w:trPr>
        <w:tc>
          <w:tcPr>
            <w:tcW w:w="1760" w:type="dxa"/>
            <w:vAlign w:val="center"/>
          </w:tcPr>
          <w:p w14:paraId="32011FD6" w14:textId="77777777" w:rsidR="002E0482" w:rsidRPr="00B1756E" w:rsidRDefault="002E0482" w:rsidP="002940C2">
            <w:pPr>
              <w:rPr>
                <w:rFonts w:asciiTheme="minorHAnsi" w:hAnsiTheme="minorHAnsi" w:cstheme="minorHAnsi"/>
                <w:b/>
                <w:sz w:val="22"/>
                <w:szCs w:val="22"/>
              </w:rPr>
            </w:pPr>
            <w:r w:rsidRPr="00B1756E">
              <w:rPr>
                <w:rFonts w:asciiTheme="minorHAnsi" w:hAnsiTheme="minorHAnsi" w:cstheme="minorHAnsi"/>
                <w:b/>
                <w:sz w:val="22"/>
                <w:szCs w:val="22"/>
              </w:rPr>
              <w:t>Agent de collecte</w:t>
            </w:r>
            <w:r>
              <w:rPr>
                <w:rFonts w:asciiTheme="minorHAnsi" w:hAnsiTheme="minorHAnsi" w:cstheme="minorHAnsi"/>
                <w:b/>
                <w:sz w:val="22"/>
                <w:szCs w:val="22"/>
              </w:rPr>
              <w:t xml:space="preserve"> et de saisie</w:t>
            </w:r>
          </w:p>
        </w:tc>
        <w:tc>
          <w:tcPr>
            <w:tcW w:w="3642" w:type="dxa"/>
            <w:vAlign w:val="center"/>
          </w:tcPr>
          <w:p w14:paraId="702F11E2" w14:textId="77777777" w:rsidR="002E0482" w:rsidRPr="00990837" w:rsidRDefault="002E0482" w:rsidP="002940C2">
            <w:pPr>
              <w:rPr>
                <w:rFonts w:asciiTheme="minorHAnsi" w:hAnsiTheme="minorHAnsi" w:cstheme="minorHAnsi"/>
                <w:sz w:val="22"/>
                <w:szCs w:val="22"/>
              </w:rPr>
            </w:pPr>
            <w:r w:rsidRPr="00990837">
              <w:rPr>
                <w:rFonts w:asciiTheme="minorHAnsi" w:hAnsiTheme="minorHAnsi" w:cstheme="minorHAnsi"/>
                <w:sz w:val="22"/>
                <w:szCs w:val="22"/>
              </w:rPr>
              <w:t>-</w:t>
            </w:r>
            <w:r>
              <w:rPr>
                <w:rFonts w:asciiTheme="minorHAnsi" w:hAnsiTheme="minorHAnsi" w:cstheme="minorHAnsi"/>
                <w:sz w:val="22"/>
                <w:szCs w:val="22"/>
              </w:rPr>
              <w:t xml:space="preserve">Effectue </w:t>
            </w:r>
            <w:r w:rsidRPr="00990837">
              <w:rPr>
                <w:rFonts w:asciiTheme="minorHAnsi" w:hAnsiTheme="minorHAnsi" w:cstheme="minorHAnsi"/>
                <w:sz w:val="22"/>
                <w:szCs w:val="22"/>
              </w:rPr>
              <w:t>la collecte des données</w:t>
            </w:r>
            <w:r>
              <w:rPr>
                <w:rFonts w:asciiTheme="minorHAnsi" w:hAnsiTheme="minorHAnsi" w:cstheme="minorHAnsi"/>
                <w:sz w:val="22"/>
                <w:szCs w:val="22"/>
              </w:rPr>
              <w:t xml:space="preserve"> au niveau des exploitants agricoles</w:t>
            </w:r>
          </w:p>
          <w:p w14:paraId="58CDED55" w14:textId="77777777" w:rsidR="002E0482" w:rsidRDefault="002E0482" w:rsidP="002940C2">
            <w:pPr>
              <w:rPr>
                <w:rFonts w:asciiTheme="minorHAnsi" w:hAnsiTheme="minorHAnsi" w:cstheme="minorHAnsi"/>
                <w:sz w:val="22"/>
                <w:szCs w:val="22"/>
              </w:rPr>
            </w:pPr>
            <w:r w:rsidRPr="00990837">
              <w:rPr>
                <w:rFonts w:asciiTheme="minorHAnsi" w:hAnsiTheme="minorHAnsi" w:cstheme="minorHAnsi"/>
                <w:sz w:val="22"/>
                <w:szCs w:val="22"/>
              </w:rPr>
              <w:t>-</w:t>
            </w:r>
            <w:r>
              <w:rPr>
                <w:rFonts w:asciiTheme="minorHAnsi" w:hAnsiTheme="minorHAnsi" w:cstheme="minorHAnsi"/>
                <w:sz w:val="22"/>
                <w:szCs w:val="22"/>
              </w:rPr>
              <w:t>Saisie les données collectées</w:t>
            </w:r>
          </w:p>
          <w:p w14:paraId="6F16B4CF" w14:textId="77777777" w:rsidR="002E0482" w:rsidRPr="00990837" w:rsidRDefault="002E0482" w:rsidP="002940C2">
            <w:pPr>
              <w:rPr>
                <w:rFonts w:asciiTheme="minorHAnsi" w:hAnsiTheme="minorHAnsi" w:cstheme="minorHAnsi"/>
                <w:sz w:val="22"/>
                <w:szCs w:val="22"/>
              </w:rPr>
            </w:pPr>
            <w:r>
              <w:rPr>
                <w:rFonts w:asciiTheme="minorHAnsi" w:hAnsiTheme="minorHAnsi" w:cstheme="minorHAnsi"/>
                <w:sz w:val="22"/>
                <w:szCs w:val="22"/>
              </w:rPr>
              <w:t>-Rend compte au chef d’équipe de l’évolution du travail</w:t>
            </w:r>
          </w:p>
          <w:p w14:paraId="55236EB8" w14:textId="77777777" w:rsidR="002E0482" w:rsidRPr="003A4E47" w:rsidRDefault="002E0482" w:rsidP="002940C2">
            <w:pPr>
              <w:rPr>
                <w:rFonts w:asciiTheme="minorHAnsi" w:hAnsiTheme="minorHAnsi" w:cstheme="minorHAnsi"/>
                <w:sz w:val="20"/>
              </w:rPr>
            </w:pPr>
            <w:r w:rsidRPr="00990837">
              <w:rPr>
                <w:rFonts w:asciiTheme="minorHAnsi" w:hAnsiTheme="minorHAnsi" w:cstheme="minorHAnsi"/>
                <w:sz w:val="22"/>
                <w:szCs w:val="22"/>
              </w:rPr>
              <w:t>-etc.</w:t>
            </w:r>
          </w:p>
        </w:tc>
        <w:tc>
          <w:tcPr>
            <w:tcW w:w="2537" w:type="dxa"/>
            <w:vAlign w:val="center"/>
          </w:tcPr>
          <w:p w14:paraId="4B5B7D0F" w14:textId="77777777" w:rsidR="002E0482" w:rsidRPr="001214D2" w:rsidRDefault="002E0482" w:rsidP="003A4E47">
            <w:pPr>
              <w:jc w:val="center"/>
              <w:rPr>
                <w:rFonts w:asciiTheme="minorHAnsi" w:hAnsiTheme="minorHAnsi" w:cstheme="minorHAnsi"/>
                <w:sz w:val="24"/>
                <w:szCs w:val="24"/>
              </w:rPr>
            </w:pPr>
            <w:r w:rsidRPr="002E0482">
              <w:rPr>
                <w:rFonts w:asciiTheme="minorHAnsi" w:hAnsiTheme="minorHAnsi" w:cstheme="minorHAnsi"/>
                <w:noProof/>
                <w:sz w:val="24"/>
                <w:szCs w:val="24"/>
                <w:lang w:eastAsia="fr-FR"/>
              </w:rPr>
              <w:drawing>
                <wp:inline distT="0" distB="0" distL="0" distR="0" wp14:anchorId="7D444DC4" wp14:editId="406845AC">
                  <wp:extent cx="923925" cy="790575"/>
                  <wp:effectExtent l="19050" t="0" r="9525" b="0"/>
                  <wp:docPr id="15" name="Image 10"/>
                  <wp:cNvGraphicFramePr/>
                  <a:graphic xmlns:a="http://schemas.openxmlformats.org/drawingml/2006/main">
                    <a:graphicData uri="http://schemas.openxmlformats.org/drawingml/2006/picture">
                      <pic:pic xmlns:pic="http://schemas.openxmlformats.org/drawingml/2006/picture">
                        <pic:nvPicPr>
                          <pic:cNvPr id="16435" name="Picture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2410" w:type="dxa"/>
            <w:vAlign w:val="center"/>
          </w:tcPr>
          <w:p w14:paraId="0FD977BA" w14:textId="77777777" w:rsidR="002E0482" w:rsidRPr="001214D2" w:rsidRDefault="002E0482" w:rsidP="003A4E47">
            <w:pPr>
              <w:jc w:val="center"/>
              <w:rPr>
                <w:rFonts w:asciiTheme="minorHAnsi" w:hAnsiTheme="minorHAnsi" w:cstheme="minorHAnsi"/>
                <w:sz w:val="24"/>
                <w:szCs w:val="24"/>
              </w:rPr>
            </w:pPr>
            <w:r w:rsidRPr="002E0482">
              <w:rPr>
                <w:rFonts w:asciiTheme="minorHAnsi" w:hAnsiTheme="minorHAnsi" w:cstheme="minorHAnsi"/>
                <w:noProof/>
                <w:sz w:val="24"/>
                <w:szCs w:val="24"/>
                <w:lang w:eastAsia="fr-FR"/>
              </w:rPr>
              <w:drawing>
                <wp:inline distT="0" distB="0" distL="0" distR="0" wp14:anchorId="7B45BFDB" wp14:editId="3DDE35BC">
                  <wp:extent cx="923925" cy="790575"/>
                  <wp:effectExtent l="19050" t="0" r="9525" b="0"/>
                  <wp:docPr id="18" name="Image 10"/>
                  <wp:cNvGraphicFramePr/>
                  <a:graphic xmlns:a="http://schemas.openxmlformats.org/drawingml/2006/main">
                    <a:graphicData uri="http://schemas.openxmlformats.org/drawingml/2006/picture">
                      <pic:pic xmlns:pic="http://schemas.openxmlformats.org/drawingml/2006/picture">
                        <pic:nvPicPr>
                          <pic:cNvPr id="16435" name="Picture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bl>
    <w:p w14:paraId="473A2864" w14:textId="77777777" w:rsidR="001214D2" w:rsidRDefault="001214D2" w:rsidP="002940C2">
      <w:pPr>
        <w:rPr>
          <w:rFonts w:asciiTheme="minorHAnsi" w:hAnsiTheme="minorHAnsi" w:cstheme="minorHAnsi"/>
          <w:caps/>
          <w:sz w:val="24"/>
          <w:szCs w:val="24"/>
        </w:rPr>
      </w:pPr>
    </w:p>
    <w:p w14:paraId="1D2C6A75" w14:textId="77777777" w:rsidR="00963722" w:rsidRDefault="001214D2" w:rsidP="001214D2">
      <w:pPr>
        <w:jc w:val="center"/>
        <w:rPr>
          <w:noProof/>
          <w:lang w:eastAsia="fr-FR"/>
        </w:rPr>
      </w:pPr>
      <w:r w:rsidRPr="001214D2">
        <w:rPr>
          <w:noProof/>
          <w:lang w:eastAsia="fr-FR"/>
        </w:rPr>
        <w:t xml:space="preserve"> </w:t>
      </w:r>
    </w:p>
    <w:p w14:paraId="4BFCD415" w14:textId="77777777" w:rsidR="00963722" w:rsidRDefault="00963722">
      <w:pPr>
        <w:spacing w:after="200" w:line="276" w:lineRule="auto"/>
        <w:jc w:val="left"/>
        <w:rPr>
          <w:noProof/>
          <w:lang w:eastAsia="fr-FR"/>
        </w:rPr>
      </w:pPr>
      <w:r>
        <w:rPr>
          <w:noProof/>
          <w:lang w:eastAsia="fr-FR"/>
        </w:rPr>
        <w:br w:type="page"/>
      </w:r>
    </w:p>
    <w:p w14:paraId="3D6111B4" w14:textId="77777777" w:rsidR="0099644E" w:rsidRDefault="002737BC" w:rsidP="002737BC">
      <w:pPr>
        <w:pStyle w:val="Titre1"/>
        <w:spacing w:before="0" w:line="360" w:lineRule="auto"/>
        <w:rPr>
          <w:rFonts w:ascii="Arial" w:hAnsi="Arial" w:cs="Arial"/>
          <w:i/>
          <w:caps/>
          <w:color w:val="auto"/>
          <w:sz w:val="24"/>
          <w:szCs w:val="24"/>
        </w:rPr>
      </w:pPr>
      <w:bookmarkStart w:id="59" w:name="_Toc521915905"/>
      <w:r w:rsidRPr="004D2B38">
        <w:rPr>
          <w:rFonts w:ascii="Arial" w:hAnsi="Arial" w:cs="Arial"/>
          <w:i/>
          <w:caps/>
          <w:color w:val="auto"/>
          <w:sz w:val="24"/>
          <w:szCs w:val="24"/>
        </w:rPr>
        <w:lastRenderedPageBreak/>
        <w:t xml:space="preserve">3. </w:t>
      </w:r>
      <w:r w:rsidR="0099644E" w:rsidRPr="004D2B38">
        <w:rPr>
          <w:rFonts w:ascii="Arial" w:hAnsi="Arial" w:cs="Arial"/>
          <w:i/>
          <w:caps/>
          <w:color w:val="auto"/>
          <w:sz w:val="24"/>
          <w:szCs w:val="24"/>
        </w:rPr>
        <w:t>présentation de l’application de collecte</w:t>
      </w:r>
      <w:bookmarkEnd w:id="59"/>
    </w:p>
    <w:p w14:paraId="4FF10BB1" w14:textId="77777777" w:rsidR="004D2B38" w:rsidRPr="004D2B38" w:rsidRDefault="004D2B38" w:rsidP="004D2B38"/>
    <w:p w14:paraId="6D5A7551" w14:textId="77777777" w:rsidR="0099644E" w:rsidRPr="00F63A9D" w:rsidRDefault="007A7A8F" w:rsidP="00DC172F">
      <w:pPr>
        <w:spacing w:line="360" w:lineRule="auto"/>
        <w:rPr>
          <w:rFonts w:ascii="Arial" w:hAnsi="Arial" w:cs="Arial"/>
          <w:sz w:val="24"/>
          <w:szCs w:val="24"/>
        </w:rPr>
      </w:pPr>
      <w:r w:rsidRPr="00F63A9D">
        <w:rPr>
          <w:rFonts w:ascii="Arial" w:hAnsi="Arial" w:cs="Arial"/>
          <w:sz w:val="24"/>
          <w:szCs w:val="24"/>
        </w:rPr>
        <w:t>L’application mise en place d</w:t>
      </w:r>
      <w:r w:rsidR="0099644E" w:rsidRPr="00F63A9D">
        <w:rPr>
          <w:rFonts w:ascii="Arial" w:hAnsi="Arial" w:cs="Arial"/>
          <w:sz w:val="24"/>
          <w:szCs w:val="24"/>
        </w:rPr>
        <w:t>ans le cadre de l’enquête</w:t>
      </w:r>
      <w:r w:rsidRPr="00F63A9D">
        <w:rPr>
          <w:rFonts w:ascii="Arial" w:hAnsi="Arial" w:cs="Arial"/>
          <w:sz w:val="24"/>
          <w:szCs w:val="24"/>
        </w:rPr>
        <w:t xml:space="preserve"> peut servir à la fois directement à l’interview et à la saisie des données collectées sur support papier. En effet</w:t>
      </w:r>
      <w:r w:rsidR="0099644E" w:rsidRPr="00F63A9D">
        <w:rPr>
          <w:rFonts w:ascii="Arial" w:hAnsi="Arial" w:cs="Arial"/>
          <w:sz w:val="24"/>
          <w:szCs w:val="24"/>
        </w:rPr>
        <w:t xml:space="preserve">, </w:t>
      </w:r>
      <w:r w:rsidRPr="00F63A9D">
        <w:rPr>
          <w:rFonts w:ascii="Arial" w:hAnsi="Arial" w:cs="Arial"/>
          <w:sz w:val="24"/>
          <w:szCs w:val="24"/>
        </w:rPr>
        <w:t xml:space="preserve">le masque de saisie est conçu en mode CAPI (Computer Assisted Personnal Interviewing). Ce mode de conception permet d’administrer le questionnaire aux enquêtés en utilisant les outils électronique tels que les tablettes (Android ou Windows) Smartphone, etc. </w:t>
      </w:r>
      <w:r w:rsidR="00571022" w:rsidRPr="00F63A9D">
        <w:rPr>
          <w:rFonts w:ascii="Arial" w:hAnsi="Arial" w:cs="Arial"/>
          <w:sz w:val="24"/>
          <w:szCs w:val="24"/>
        </w:rPr>
        <w:t>Etant donné que les programmes sont conçus avec CSPro</w:t>
      </w:r>
      <w:r w:rsidRPr="00F63A9D">
        <w:rPr>
          <w:rFonts w:ascii="Arial" w:hAnsi="Arial" w:cs="Arial"/>
          <w:sz w:val="24"/>
          <w:szCs w:val="24"/>
        </w:rPr>
        <w:t xml:space="preserve"> (Census and Survey Processing)</w:t>
      </w:r>
      <w:r w:rsidR="00571022" w:rsidRPr="00F63A9D">
        <w:rPr>
          <w:rFonts w:ascii="Arial" w:hAnsi="Arial" w:cs="Arial"/>
          <w:sz w:val="24"/>
          <w:szCs w:val="24"/>
        </w:rPr>
        <w:t>, nous allons nous attardé sur la présentation général du système CSPro.</w:t>
      </w:r>
    </w:p>
    <w:p w14:paraId="42539378" w14:textId="77777777" w:rsidR="00571022" w:rsidRDefault="00571022" w:rsidP="0099644E">
      <w:pPr>
        <w:rPr>
          <w:rFonts w:asciiTheme="minorHAnsi" w:hAnsiTheme="minorHAnsi" w:cstheme="minorHAnsi"/>
          <w:sz w:val="24"/>
          <w:szCs w:val="24"/>
        </w:rPr>
      </w:pPr>
    </w:p>
    <w:p w14:paraId="1B4D43EE" w14:textId="77777777" w:rsidR="00571022" w:rsidRPr="00F63A9D" w:rsidRDefault="002737BC" w:rsidP="002737BC">
      <w:pPr>
        <w:pStyle w:val="Titre2"/>
        <w:rPr>
          <w:rFonts w:ascii="Arial" w:hAnsi="Arial" w:cs="Arial"/>
          <w:sz w:val="24"/>
          <w:szCs w:val="24"/>
          <w:lang w:val="fr-FR"/>
        </w:rPr>
      </w:pPr>
      <w:bookmarkStart w:id="60" w:name="_Toc521915906"/>
      <w:r w:rsidRPr="00F63A9D">
        <w:rPr>
          <w:rFonts w:ascii="Arial" w:hAnsi="Arial" w:cs="Arial"/>
          <w:sz w:val="24"/>
          <w:szCs w:val="24"/>
          <w:lang w:val="fr-FR"/>
        </w:rPr>
        <w:t xml:space="preserve">3.1 </w:t>
      </w:r>
      <w:r w:rsidR="00571022" w:rsidRPr="00F63A9D">
        <w:rPr>
          <w:rFonts w:ascii="Arial" w:hAnsi="Arial" w:cs="Arial"/>
          <w:sz w:val="24"/>
          <w:szCs w:val="24"/>
          <w:lang w:val="fr-FR"/>
        </w:rPr>
        <w:t>Système CSPro</w:t>
      </w:r>
      <w:bookmarkEnd w:id="60"/>
    </w:p>
    <w:p w14:paraId="7E33B30F" w14:textId="77777777" w:rsidR="00571022" w:rsidRPr="00F63A9D" w:rsidRDefault="007A7A8F" w:rsidP="00DC172F">
      <w:pPr>
        <w:spacing w:line="360" w:lineRule="auto"/>
        <w:rPr>
          <w:rFonts w:ascii="Arial" w:hAnsi="Arial" w:cs="Arial"/>
          <w:sz w:val="24"/>
          <w:szCs w:val="24"/>
        </w:rPr>
      </w:pPr>
      <w:r w:rsidRPr="00F63A9D">
        <w:rPr>
          <w:rFonts w:ascii="Arial" w:hAnsi="Arial" w:cs="Arial"/>
          <w:sz w:val="24"/>
          <w:szCs w:val="24"/>
        </w:rPr>
        <w:t xml:space="preserve">Le logiciel CSPro est développé conjointement par le Bureau of Census des Etats-Unis et ICF Macto International avec le soutien financier de USAID. C’est un logiciel gratuit et très adapté pour la conception des masque de saisie des données statistique. </w:t>
      </w:r>
      <w:r w:rsidR="00571022" w:rsidRPr="00F63A9D">
        <w:rPr>
          <w:rFonts w:ascii="Arial" w:hAnsi="Arial" w:cs="Arial"/>
          <w:sz w:val="24"/>
          <w:szCs w:val="24"/>
        </w:rPr>
        <w:t xml:space="preserve">Il est constitué des éléments ci-dessous : </w:t>
      </w:r>
    </w:p>
    <w:p w14:paraId="20695018" w14:textId="77777777" w:rsidR="00571022" w:rsidRPr="00F63A9D" w:rsidRDefault="00571022" w:rsidP="00DC172F">
      <w:pPr>
        <w:pStyle w:val="Paragraphedeliste"/>
        <w:numPr>
          <w:ilvl w:val="0"/>
          <w:numId w:val="4"/>
        </w:numPr>
        <w:spacing w:line="360" w:lineRule="auto"/>
        <w:jc w:val="left"/>
        <w:rPr>
          <w:rFonts w:ascii="Arial" w:hAnsi="Arial" w:cs="Arial"/>
          <w:sz w:val="24"/>
          <w:szCs w:val="24"/>
        </w:rPr>
      </w:pPr>
      <w:r w:rsidRPr="00F63A9D">
        <w:rPr>
          <w:rFonts w:ascii="Arial" w:hAnsi="Arial" w:cs="Arial"/>
          <w:sz w:val="24"/>
          <w:szCs w:val="24"/>
        </w:rPr>
        <w:t>Zone des questions</w:t>
      </w:r>
      <w:ins w:id="61" w:author="USER" w:date="2018-08-13T16:43:00Z">
        <w:r w:rsidR="007E5F51">
          <w:rPr>
            <w:rFonts w:ascii="Arial" w:hAnsi="Arial" w:cs="Arial"/>
            <w:sz w:val="24"/>
            <w:szCs w:val="24"/>
          </w:rPr>
          <w:t> ;</w:t>
        </w:r>
      </w:ins>
    </w:p>
    <w:p w14:paraId="03327620" w14:textId="77777777" w:rsidR="00571022" w:rsidRPr="00F63A9D" w:rsidRDefault="00571022" w:rsidP="00DC172F">
      <w:pPr>
        <w:pStyle w:val="Paragraphedeliste"/>
        <w:numPr>
          <w:ilvl w:val="0"/>
          <w:numId w:val="4"/>
        </w:numPr>
        <w:spacing w:line="360" w:lineRule="auto"/>
        <w:jc w:val="left"/>
        <w:rPr>
          <w:rFonts w:ascii="Arial" w:hAnsi="Arial" w:cs="Arial"/>
          <w:sz w:val="24"/>
          <w:szCs w:val="24"/>
        </w:rPr>
      </w:pPr>
      <w:r w:rsidRPr="00F63A9D">
        <w:rPr>
          <w:rFonts w:ascii="Arial" w:hAnsi="Arial" w:cs="Arial"/>
          <w:sz w:val="24"/>
          <w:szCs w:val="24"/>
        </w:rPr>
        <w:t>Panneau de réponses</w:t>
      </w:r>
      <w:ins w:id="62" w:author="USER" w:date="2018-08-13T16:43:00Z">
        <w:r w:rsidR="007E5F51">
          <w:rPr>
            <w:rFonts w:ascii="Arial" w:hAnsi="Arial" w:cs="Arial"/>
            <w:sz w:val="24"/>
            <w:szCs w:val="24"/>
          </w:rPr>
          <w:t> ;</w:t>
        </w:r>
      </w:ins>
    </w:p>
    <w:p w14:paraId="41EA4F17" w14:textId="77777777" w:rsidR="00571022" w:rsidRPr="00F63A9D" w:rsidRDefault="00571022" w:rsidP="00DC172F">
      <w:pPr>
        <w:pStyle w:val="Paragraphedeliste"/>
        <w:numPr>
          <w:ilvl w:val="0"/>
          <w:numId w:val="4"/>
        </w:numPr>
        <w:spacing w:line="360" w:lineRule="auto"/>
        <w:jc w:val="left"/>
        <w:rPr>
          <w:rFonts w:ascii="Arial" w:hAnsi="Arial" w:cs="Arial"/>
          <w:sz w:val="24"/>
          <w:szCs w:val="24"/>
        </w:rPr>
      </w:pPr>
      <w:r w:rsidRPr="00F63A9D">
        <w:rPr>
          <w:rFonts w:ascii="Arial" w:hAnsi="Arial" w:cs="Arial"/>
          <w:sz w:val="24"/>
          <w:szCs w:val="24"/>
        </w:rPr>
        <w:t>Zone de définition des champs</w:t>
      </w:r>
      <w:ins w:id="63" w:author="USER" w:date="2018-08-13T16:43:00Z">
        <w:r w:rsidR="007E5F51">
          <w:rPr>
            <w:rFonts w:ascii="Arial" w:hAnsi="Arial" w:cs="Arial"/>
            <w:sz w:val="24"/>
            <w:szCs w:val="24"/>
          </w:rPr>
          <w:t> ;</w:t>
        </w:r>
      </w:ins>
    </w:p>
    <w:p w14:paraId="54E8F84D" w14:textId="77777777" w:rsidR="00571022" w:rsidRPr="00F63A9D" w:rsidRDefault="00571022" w:rsidP="00DC172F">
      <w:pPr>
        <w:pStyle w:val="Paragraphedeliste"/>
        <w:numPr>
          <w:ilvl w:val="0"/>
          <w:numId w:val="4"/>
        </w:numPr>
        <w:spacing w:line="360" w:lineRule="auto"/>
        <w:jc w:val="left"/>
        <w:rPr>
          <w:rFonts w:ascii="Arial" w:hAnsi="Arial" w:cs="Arial"/>
          <w:sz w:val="24"/>
          <w:szCs w:val="24"/>
        </w:rPr>
      </w:pPr>
      <w:r w:rsidRPr="00F63A9D">
        <w:rPr>
          <w:rFonts w:ascii="Arial" w:hAnsi="Arial" w:cs="Arial"/>
          <w:sz w:val="24"/>
          <w:szCs w:val="24"/>
        </w:rPr>
        <w:t>Messages d’erreurs</w:t>
      </w:r>
      <w:ins w:id="64" w:author="USER" w:date="2018-08-13T16:43:00Z">
        <w:r w:rsidR="007E5F51">
          <w:rPr>
            <w:rFonts w:ascii="Arial" w:hAnsi="Arial" w:cs="Arial"/>
            <w:sz w:val="24"/>
            <w:szCs w:val="24"/>
          </w:rPr>
          <w:t> ;</w:t>
        </w:r>
      </w:ins>
    </w:p>
    <w:p w14:paraId="088A95BE" w14:textId="77777777" w:rsidR="00571022" w:rsidRPr="00F63A9D" w:rsidRDefault="00571022" w:rsidP="00DC172F">
      <w:pPr>
        <w:pStyle w:val="Paragraphedeliste"/>
        <w:numPr>
          <w:ilvl w:val="0"/>
          <w:numId w:val="4"/>
        </w:numPr>
        <w:spacing w:line="360" w:lineRule="auto"/>
        <w:jc w:val="left"/>
        <w:rPr>
          <w:rFonts w:ascii="Arial" w:hAnsi="Arial" w:cs="Arial"/>
          <w:sz w:val="24"/>
          <w:szCs w:val="24"/>
        </w:rPr>
      </w:pPr>
      <w:r w:rsidRPr="00F63A9D">
        <w:rPr>
          <w:rFonts w:ascii="Arial" w:hAnsi="Arial" w:cs="Arial"/>
          <w:sz w:val="24"/>
          <w:szCs w:val="24"/>
        </w:rPr>
        <w:t>Information sur l’état de CSPro</w:t>
      </w:r>
      <w:ins w:id="65" w:author="USER" w:date="2018-08-13T16:43:00Z">
        <w:r w:rsidR="007E5F51">
          <w:rPr>
            <w:rFonts w:ascii="Arial" w:hAnsi="Arial" w:cs="Arial"/>
            <w:sz w:val="24"/>
            <w:szCs w:val="24"/>
          </w:rPr>
          <w:t> ;</w:t>
        </w:r>
      </w:ins>
    </w:p>
    <w:p w14:paraId="479F3F7D" w14:textId="77777777" w:rsidR="00DC172F" w:rsidRPr="00F63A9D" w:rsidRDefault="00DC172F" w:rsidP="00DC172F">
      <w:pPr>
        <w:spacing w:line="360" w:lineRule="auto"/>
        <w:jc w:val="left"/>
        <w:rPr>
          <w:rFonts w:ascii="Arial" w:hAnsi="Arial" w:cs="Arial"/>
          <w:sz w:val="24"/>
          <w:szCs w:val="24"/>
        </w:rPr>
      </w:pPr>
    </w:p>
    <w:p w14:paraId="4353715B" w14:textId="77777777" w:rsidR="00571022" w:rsidRDefault="002737BC" w:rsidP="004D2B38">
      <w:pPr>
        <w:pStyle w:val="Titre3"/>
        <w:spacing w:before="0"/>
        <w:rPr>
          <w:rFonts w:ascii="Arial" w:hAnsi="Arial" w:cs="Arial"/>
          <w:color w:val="auto"/>
          <w:sz w:val="24"/>
          <w:szCs w:val="24"/>
        </w:rPr>
      </w:pPr>
      <w:bookmarkStart w:id="66" w:name="_Toc521915907"/>
      <w:r w:rsidRPr="004D2B38">
        <w:rPr>
          <w:rFonts w:ascii="Arial" w:hAnsi="Arial" w:cs="Arial"/>
          <w:color w:val="auto"/>
          <w:sz w:val="24"/>
          <w:szCs w:val="24"/>
        </w:rPr>
        <w:t>3.1.1. Zone des questions</w:t>
      </w:r>
      <w:bookmarkEnd w:id="66"/>
    </w:p>
    <w:p w14:paraId="73308CD1" w14:textId="77777777" w:rsidR="004D2B38" w:rsidRPr="004D2B38" w:rsidRDefault="004D2B38" w:rsidP="004D2B38"/>
    <w:p w14:paraId="2897292F" w14:textId="77777777" w:rsidR="002737BC" w:rsidRPr="00F63A9D" w:rsidRDefault="002737BC" w:rsidP="00DC172F">
      <w:pPr>
        <w:spacing w:line="360" w:lineRule="auto"/>
        <w:rPr>
          <w:rFonts w:ascii="Arial" w:hAnsi="Arial" w:cs="Arial"/>
          <w:sz w:val="24"/>
          <w:szCs w:val="24"/>
        </w:rPr>
      </w:pPr>
      <w:r w:rsidRPr="00F63A9D">
        <w:rPr>
          <w:rFonts w:ascii="Arial" w:hAnsi="Arial" w:cs="Arial"/>
          <w:sz w:val="24"/>
          <w:szCs w:val="24"/>
        </w:rPr>
        <w:t>Cette zone est utilisée par CSPro pour afficher les questions quand le curseur se déplace d'une question (champ) à l'autre. Cette fenêtre est toujours placée sur la partie supérieure de l'écran et présente généralement une apparence jaune. Il est important que l’agent de collecte</w:t>
      </w:r>
      <w:ins w:id="67" w:author="USER" w:date="2018-08-13T16:44:00Z">
        <w:r w:rsidR="007E5F51">
          <w:rPr>
            <w:rFonts w:ascii="Arial" w:hAnsi="Arial" w:cs="Arial"/>
            <w:sz w:val="24"/>
            <w:szCs w:val="24"/>
          </w:rPr>
          <w:t xml:space="preserve"> et/ou de saisie</w:t>
        </w:r>
      </w:ins>
      <w:r w:rsidRPr="00F63A9D">
        <w:rPr>
          <w:rFonts w:ascii="Arial" w:hAnsi="Arial" w:cs="Arial"/>
          <w:sz w:val="24"/>
          <w:szCs w:val="24"/>
        </w:rPr>
        <w:t xml:space="preserve"> y lise</w:t>
      </w:r>
      <w:ins w:id="68" w:author="USER" w:date="2018-08-13T16:45:00Z">
        <w:r w:rsidR="007E5F51">
          <w:rPr>
            <w:rFonts w:ascii="Arial" w:hAnsi="Arial" w:cs="Arial"/>
            <w:sz w:val="24"/>
            <w:szCs w:val="24"/>
          </w:rPr>
          <w:t>nt</w:t>
        </w:r>
      </w:ins>
      <w:r w:rsidRPr="00F63A9D">
        <w:rPr>
          <w:rFonts w:ascii="Arial" w:hAnsi="Arial" w:cs="Arial"/>
          <w:sz w:val="24"/>
          <w:szCs w:val="24"/>
        </w:rPr>
        <w:t xml:space="preserve"> la question à poser.</w:t>
      </w:r>
    </w:p>
    <w:p w14:paraId="4A13C245" w14:textId="77777777" w:rsidR="002737BC" w:rsidRDefault="00F63A9D" w:rsidP="0099644E">
      <w:pPr>
        <w:rPr>
          <w:rFonts w:asciiTheme="minorHAnsi" w:hAnsiTheme="minorHAnsi" w:cstheme="minorHAnsi"/>
          <w:sz w:val="24"/>
          <w:szCs w:val="24"/>
        </w:rPr>
      </w:pPr>
      <w:commentRangeStart w:id="69"/>
      <w:r>
        <w:rPr>
          <w:rFonts w:asciiTheme="minorHAnsi" w:hAnsiTheme="minorHAnsi" w:cstheme="minorHAnsi"/>
          <w:noProof/>
          <w:sz w:val="24"/>
          <w:szCs w:val="24"/>
          <w:lang w:eastAsia="fr-FR"/>
        </w:rPr>
        <w:drawing>
          <wp:inline distT="0" distB="0" distL="0" distR="0" wp14:anchorId="10C04CD5" wp14:editId="3C50518F">
            <wp:extent cx="5762625" cy="1447800"/>
            <wp:effectExtent l="19050" t="0" r="9525" b="0"/>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762625" cy="1447800"/>
                    </a:xfrm>
                    <a:prstGeom prst="rect">
                      <a:avLst/>
                    </a:prstGeom>
                    <a:noFill/>
                    <a:ln w="9525">
                      <a:noFill/>
                      <a:miter lim="800000"/>
                      <a:headEnd/>
                      <a:tailEnd/>
                    </a:ln>
                  </pic:spPr>
                </pic:pic>
              </a:graphicData>
            </a:graphic>
          </wp:inline>
        </w:drawing>
      </w:r>
      <w:commentRangeEnd w:id="69"/>
      <w:r w:rsidR="007E5F51">
        <w:rPr>
          <w:rStyle w:val="Marquedecommentaire"/>
        </w:rPr>
        <w:commentReference w:id="69"/>
      </w:r>
    </w:p>
    <w:p w14:paraId="7310B4DE" w14:textId="77777777" w:rsidR="002737BC" w:rsidRPr="002737BC" w:rsidRDefault="002737BC" w:rsidP="0099644E">
      <w:pPr>
        <w:rPr>
          <w:rFonts w:asciiTheme="minorHAnsi" w:hAnsiTheme="minorHAnsi" w:cstheme="minorHAnsi"/>
          <w:b/>
          <w:sz w:val="24"/>
          <w:szCs w:val="24"/>
        </w:rPr>
      </w:pPr>
    </w:p>
    <w:p w14:paraId="62F7A6C0" w14:textId="77777777" w:rsidR="002737BC" w:rsidRDefault="002737BC" w:rsidP="004D2B38">
      <w:pPr>
        <w:pStyle w:val="Titre3"/>
        <w:spacing w:before="0"/>
        <w:rPr>
          <w:rFonts w:ascii="Arial" w:hAnsi="Arial" w:cs="Arial"/>
          <w:color w:val="auto"/>
          <w:sz w:val="24"/>
          <w:szCs w:val="24"/>
        </w:rPr>
      </w:pPr>
      <w:bookmarkStart w:id="70" w:name="_Toc521915908"/>
      <w:r w:rsidRPr="004D2B38">
        <w:rPr>
          <w:rFonts w:ascii="Arial" w:hAnsi="Arial" w:cs="Arial"/>
          <w:color w:val="auto"/>
          <w:sz w:val="24"/>
          <w:szCs w:val="24"/>
        </w:rPr>
        <w:lastRenderedPageBreak/>
        <w:t>3.1.2. Panneau de réponses</w:t>
      </w:r>
      <w:bookmarkEnd w:id="70"/>
    </w:p>
    <w:p w14:paraId="51C50890" w14:textId="77777777" w:rsidR="004D2B38" w:rsidRPr="004D2B38" w:rsidRDefault="004D2B38" w:rsidP="004D2B38"/>
    <w:p w14:paraId="0EE65CF9" w14:textId="77777777" w:rsidR="002737BC" w:rsidRPr="00F63A9D" w:rsidRDefault="002737BC" w:rsidP="00DC172F">
      <w:pPr>
        <w:spacing w:line="360" w:lineRule="auto"/>
        <w:rPr>
          <w:rFonts w:ascii="Arial" w:hAnsi="Arial" w:cs="Arial"/>
          <w:sz w:val="24"/>
          <w:szCs w:val="24"/>
        </w:rPr>
      </w:pPr>
      <w:r w:rsidRPr="00F63A9D">
        <w:rPr>
          <w:rFonts w:ascii="Arial" w:hAnsi="Arial" w:cs="Arial"/>
          <w:sz w:val="24"/>
          <w:szCs w:val="24"/>
        </w:rPr>
        <w:t>Lorsque le curseur se déplace d'un champ à l'autre, CSPro affiche une fenêtre avec les réponses qui sont possibles pour cette question (champ). Il existe 4 types de panneau de réponses.</w:t>
      </w:r>
    </w:p>
    <w:p w14:paraId="36897C12" w14:textId="77777777" w:rsidR="002737BC" w:rsidRDefault="002737BC" w:rsidP="0099644E">
      <w:pPr>
        <w:rPr>
          <w:rFonts w:asciiTheme="minorHAnsi" w:hAnsiTheme="minorHAnsi" w:cstheme="minorHAnsi"/>
          <w:sz w:val="24"/>
          <w:szCs w:val="24"/>
        </w:rPr>
      </w:pPr>
    </w:p>
    <w:p w14:paraId="5369A08B" w14:textId="77777777" w:rsidR="00DC172F" w:rsidRDefault="00DC172F" w:rsidP="0099644E">
      <w:pPr>
        <w:rPr>
          <w:rFonts w:asciiTheme="minorHAnsi" w:hAnsiTheme="minorHAnsi" w:cstheme="minorHAnsi"/>
          <w:sz w:val="24"/>
          <w:szCs w:val="24"/>
        </w:rPr>
      </w:pPr>
    </w:p>
    <w:p w14:paraId="1640E4D1" w14:textId="77777777" w:rsidR="002737BC" w:rsidRDefault="002737BC" w:rsidP="002737BC">
      <w:pPr>
        <w:pStyle w:val="Paragraphedeliste"/>
        <w:numPr>
          <w:ilvl w:val="0"/>
          <w:numId w:val="6"/>
        </w:numPr>
        <w:rPr>
          <w:rFonts w:asciiTheme="minorHAnsi" w:hAnsiTheme="minorHAnsi" w:cstheme="minorHAnsi"/>
          <w:b/>
          <w:sz w:val="24"/>
          <w:szCs w:val="24"/>
        </w:rPr>
      </w:pPr>
      <w:r w:rsidRPr="002737BC">
        <w:rPr>
          <w:rFonts w:asciiTheme="minorHAnsi" w:hAnsiTheme="minorHAnsi" w:cstheme="minorHAnsi"/>
          <w:b/>
          <w:sz w:val="24"/>
          <w:szCs w:val="24"/>
        </w:rPr>
        <w:t>Boutons radio</w:t>
      </w:r>
    </w:p>
    <w:p w14:paraId="5296E41E" w14:textId="77777777" w:rsidR="00F63A9D" w:rsidRDefault="00F63A9D" w:rsidP="00F63A9D">
      <w:pPr>
        <w:pStyle w:val="Paragraphedeliste"/>
        <w:rPr>
          <w:rFonts w:asciiTheme="minorHAnsi" w:hAnsiTheme="minorHAnsi" w:cstheme="minorHAnsi"/>
          <w:b/>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gridCol w:w="5082"/>
      </w:tblGrid>
      <w:tr w:rsidR="002737BC" w14:paraId="287DBF9D" w14:textId="77777777" w:rsidTr="002737BC">
        <w:tc>
          <w:tcPr>
            <w:tcW w:w="3696" w:type="dxa"/>
          </w:tcPr>
          <w:p w14:paraId="01BA239A" w14:textId="77777777" w:rsidR="002737BC" w:rsidRDefault="00F63A9D" w:rsidP="002737BC">
            <w:pPr>
              <w:rPr>
                <w:rFonts w:asciiTheme="minorHAnsi" w:hAnsiTheme="minorHAnsi" w:cstheme="minorHAnsi"/>
                <w:b/>
                <w:sz w:val="24"/>
                <w:szCs w:val="24"/>
              </w:rPr>
            </w:pPr>
            <w:r>
              <w:rPr>
                <w:rFonts w:asciiTheme="minorHAnsi" w:hAnsiTheme="minorHAnsi" w:cstheme="minorHAnsi"/>
                <w:b/>
                <w:noProof/>
                <w:sz w:val="24"/>
                <w:szCs w:val="24"/>
                <w:lang w:eastAsia="fr-FR"/>
              </w:rPr>
              <w:drawing>
                <wp:inline distT="0" distB="0" distL="0" distR="0" wp14:anchorId="40FC285F" wp14:editId="24A5ABEA">
                  <wp:extent cx="2505075" cy="1323975"/>
                  <wp:effectExtent l="19050" t="0" r="9525" b="0"/>
                  <wp:docPr id="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2505075" cy="1323975"/>
                          </a:xfrm>
                          <a:prstGeom prst="rect">
                            <a:avLst/>
                          </a:prstGeom>
                          <a:noFill/>
                          <a:ln w="9525">
                            <a:noFill/>
                            <a:miter lim="800000"/>
                            <a:headEnd/>
                            <a:tailEnd/>
                          </a:ln>
                        </pic:spPr>
                      </pic:pic>
                    </a:graphicData>
                  </a:graphic>
                </wp:inline>
              </w:drawing>
            </w:r>
          </w:p>
        </w:tc>
        <w:tc>
          <w:tcPr>
            <w:tcW w:w="5592" w:type="dxa"/>
          </w:tcPr>
          <w:p w14:paraId="5CF4701C" w14:textId="77777777" w:rsidR="002737BC" w:rsidRPr="00F63A9D" w:rsidRDefault="002737BC" w:rsidP="00F63A9D">
            <w:pPr>
              <w:spacing w:line="360" w:lineRule="auto"/>
              <w:rPr>
                <w:rFonts w:ascii="Arial" w:hAnsi="Arial" w:cs="Arial"/>
                <w:b/>
                <w:sz w:val="24"/>
                <w:szCs w:val="24"/>
              </w:rPr>
            </w:pPr>
            <w:r w:rsidRPr="00F63A9D">
              <w:rPr>
                <w:rFonts w:ascii="Arial" w:hAnsi="Arial" w:cs="Arial"/>
                <w:sz w:val="24"/>
                <w:szCs w:val="24"/>
              </w:rPr>
              <w:t>Cette fenêtre est utilisée quand il y a un nombre prédéfini de réponses à une question et il y a des étiquettes associées à chacune d'entre elles. L</w:t>
            </w:r>
            <w:r w:rsidR="00F63A9D">
              <w:rPr>
                <w:rFonts w:ascii="Arial" w:hAnsi="Arial" w:cs="Arial"/>
                <w:sz w:val="24"/>
                <w:szCs w:val="24"/>
              </w:rPr>
              <w:t>’</w:t>
            </w:r>
            <w:r w:rsidRPr="00F63A9D">
              <w:rPr>
                <w:rFonts w:ascii="Arial" w:hAnsi="Arial" w:cs="Arial"/>
                <w:sz w:val="24"/>
                <w:szCs w:val="24"/>
              </w:rPr>
              <w:t>agent de collecte (enquêteurs/trices) peut seulement choisir une des réponses montrées par la fenêtre.¶ La réponse choisie est identifiée par un point en cercle sur le bouton choisi</w:t>
            </w:r>
          </w:p>
        </w:tc>
      </w:tr>
    </w:tbl>
    <w:p w14:paraId="7B2CA18E" w14:textId="77777777" w:rsidR="002737BC" w:rsidRDefault="002737BC" w:rsidP="002737BC">
      <w:pPr>
        <w:rPr>
          <w:rFonts w:asciiTheme="minorHAnsi" w:hAnsiTheme="minorHAnsi" w:cstheme="minorHAnsi"/>
          <w:b/>
          <w:sz w:val="24"/>
          <w:szCs w:val="24"/>
        </w:rPr>
      </w:pPr>
    </w:p>
    <w:p w14:paraId="7A3EB546" w14:textId="77777777" w:rsidR="00A16793" w:rsidRDefault="00A16793" w:rsidP="002737BC">
      <w:pPr>
        <w:rPr>
          <w:rFonts w:asciiTheme="minorHAnsi" w:hAnsiTheme="minorHAnsi" w:cstheme="minorHAnsi"/>
          <w:b/>
          <w:sz w:val="24"/>
          <w:szCs w:val="24"/>
        </w:rPr>
      </w:pPr>
    </w:p>
    <w:p w14:paraId="52BD45D3" w14:textId="77777777" w:rsidR="00A16793" w:rsidRDefault="00A16793" w:rsidP="00A16793">
      <w:pPr>
        <w:pStyle w:val="Paragraphedeliste"/>
        <w:numPr>
          <w:ilvl w:val="0"/>
          <w:numId w:val="6"/>
        </w:numPr>
        <w:rPr>
          <w:rFonts w:asciiTheme="minorHAnsi" w:hAnsiTheme="minorHAnsi" w:cstheme="minorHAnsi"/>
          <w:b/>
          <w:sz w:val="24"/>
          <w:szCs w:val="24"/>
        </w:rPr>
      </w:pPr>
      <w:r>
        <w:rPr>
          <w:rFonts w:asciiTheme="minorHAnsi" w:hAnsiTheme="minorHAnsi" w:cstheme="minorHAnsi"/>
          <w:b/>
          <w:sz w:val="24"/>
          <w:szCs w:val="24"/>
        </w:rPr>
        <w:t>Boîtes de contrôle à choix multiple</w:t>
      </w:r>
    </w:p>
    <w:p w14:paraId="422C922F" w14:textId="77777777" w:rsidR="00A16793" w:rsidRPr="00A16793" w:rsidRDefault="00A16793" w:rsidP="00A16793">
      <w:pPr>
        <w:pStyle w:val="Paragraphedeliste"/>
        <w:rPr>
          <w:rFonts w:asciiTheme="minorHAnsi" w:hAnsiTheme="minorHAnsi" w:cstheme="minorHAnsi"/>
          <w:b/>
          <w:sz w:val="16"/>
          <w:szCs w:val="16"/>
        </w:rPr>
      </w:pP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45"/>
      </w:tblGrid>
      <w:tr w:rsidR="00A16793" w14:paraId="25E4B295" w14:textId="77777777" w:rsidTr="00287B92">
        <w:tc>
          <w:tcPr>
            <w:tcW w:w="4077" w:type="dxa"/>
            <w:vAlign w:val="center"/>
          </w:tcPr>
          <w:p w14:paraId="42F0E972" w14:textId="77777777" w:rsidR="00A16793" w:rsidRPr="00A16793" w:rsidRDefault="00A16793" w:rsidP="00A16793">
            <w:pPr>
              <w:spacing w:line="360" w:lineRule="auto"/>
              <w:rPr>
                <w:rFonts w:asciiTheme="minorHAnsi" w:hAnsiTheme="minorHAnsi" w:cstheme="minorHAnsi"/>
                <w:sz w:val="24"/>
                <w:szCs w:val="24"/>
              </w:rPr>
            </w:pPr>
            <w:r w:rsidRPr="00A16793">
              <w:rPr>
                <w:rFonts w:asciiTheme="minorHAnsi" w:hAnsiTheme="minorHAnsi" w:cstheme="minorHAnsi"/>
                <w:noProof/>
                <w:sz w:val="24"/>
                <w:szCs w:val="24"/>
                <w:lang w:eastAsia="fr-FR"/>
              </w:rPr>
              <w:drawing>
                <wp:inline distT="0" distB="0" distL="0" distR="0" wp14:anchorId="02C0FCF7" wp14:editId="40B531C0">
                  <wp:extent cx="2400300" cy="3038475"/>
                  <wp:effectExtent l="19050" t="0" r="0" b="0"/>
                  <wp:docPr id="48"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srcRect/>
                          <a:stretch>
                            <a:fillRect/>
                          </a:stretch>
                        </pic:blipFill>
                        <pic:spPr bwMode="auto">
                          <a:xfrm>
                            <a:off x="0" y="0"/>
                            <a:ext cx="2400300" cy="3038475"/>
                          </a:xfrm>
                          <a:prstGeom prst="rect">
                            <a:avLst/>
                          </a:prstGeom>
                          <a:noFill/>
                          <a:ln w="9525">
                            <a:noFill/>
                            <a:miter lim="800000"/>
                            <a:headEnd/>
                            <a:tailEnd/>
                          </a:ln>
                        </pic:spPr>
                      </pic:pic>
                    </a:graphicData>
                  </a:graphic>
                </wp:inline>
              </w:drawing>
            </w:r>
          </w:p>
        </w:tc>
        <w:tc>
          <w:tcPr>
            <w:tcW w:w="5245" w:type="dxa"/>
          </w:tcPr>
          <w:p w14:paraId="2F38821F" w14:textId="77777777" w:rsidR="00A16793" w:rsidRPr="00F63A9D" w:rsidRDefault="00A16793" w:rsidP="00A16793">
            <w:pPr>
              <w:spacing w:line="360" w:lineRule="auto"/>
              <w:rPr>
                <w:rFonts w:ascii="Arial" w:hAnsi="Arial" w:cs="Arial"/>
                <w:sz w:val="24"/>
                <w:szCs w:val="24"/>
              </w:rPr>
            </w:pPr>
            <w:r w:rsidRPr="00F63A9D">
              <w:rPr>
                <w:rFonts w:ascii="Arial" w:hAnsi="Arial" w:cs="Arial"/>
                <w:sz w:val="24"/>
                <w:szCs w:val="24"/>
              </w:rPr>
              <w:t>Cette fenêtre est utilisée quand il y a un nombre prédéfini de réponses (catégories) à une question et il y a des étiquettes associées à chacune d'entre elles mais les utilisateurs peuvent choisir une ou plusieurs options. Pour  choisir une option, les enquêteurs (utilisateurs) doivent cocher ou cliquer sur chacune des réponses. Ils peuvent également saisir les codes alphanumériques montrés par la fenêtre à l'aide du clavier physique. Par exemple, le code "Z qui signifie Ne  sait pas" ne peut pas être employé en combinaison avec aucun autre code.</w:t>
            </w:r>
          </w:p>
        </w:tc>
      </w:tr>
    </w:tbl>
    <w:p w14:paraId="51A3D75E" w14:textId="77777777" w:rsidR="002737BC" w:rsidRDefault="002737BC" w:rsidP="00A16793">
      <w:pPr>
        <w:rPr>
          <w:rFonts w:asciiTheme="minorHAnsi" w:hAnsiTheme="minorHAnsi" w:cstheme="minorHAnsi"/>
          <w:b/>
          <w:sz w:val="24"/>
          <w:szCs w:val="24"/>
        </w:rPr>
      </w:pPr>
    </w:p>
    <w:p w14:paraId="158A17CE" w14:textId="77777777" w:rsidR="004D2B38" w:rsidRDefault="004D2B38" w:rsidP="00A16793">
      <w:pPr>
        <w:rPr>
          <w:rFonts w:asciiTheme="minorHAnsi" w:hAnsiTheme="minorHAnsi" w:cstheme="minorHAnsi"/>
          <w:b/>
          <w:sz w:val="24"/>
          <w:szCs w:val="24"/>
        </w:rPr>
      </w:pPr>
    </w:p>
    <w:p w14:paraId="6DBFE777" w14:textId="77777777" w:rsidR="004D2B38" w:rsidRDefault="004D2B38" w:rsidP="00A16793">
      <w:pPr>
        <w:rPr>
          <w:rFonts w:asciiTheme="minorHAnsi" w:hAnsiTheme="minorHAnsi" w:cstheme="minorHAnsi"/>
          <w:b/>
          <w:sz w:val="24"/>
          <w:szCs w:val="24"/>
        </w:rPr>
      </w:pPr>
    </w:p>
    <w:p w14:paraId="761FB1D2" w14:textId="77777777" w:rsidR="004D2B38" w:rsidRPr="00A16793" w:rsidRDefault="004D2B38" w:rsidP="00A16793">
      <w:pPr>
        <w:rPr>
          <w:rFonts w:asciiTheme="minorHAnsi" w:hAnsiTheme="minorHAnsi" w:cstheme="minorHAnsi"/>
          <w:b/>
          <w:sz w:val="24"/>
          <w:szCs w:val="24"/>
        </w:rPr>
      </w:pPr>
    </w:p>
    <w:p w14:paraId="38F5AD37" w14:textId="77777777" w:rsidR="00287B92" w:rsidRDefault="00287B92" w:rsidP="00287B92">
      <w:pPr>
        <w:pStyle w:val="Paragraphedeliste"/>
        <w:numPr>
          <w:ilvl w:val="0"/>
          <w:numId w:val="6"/>
        </w:numPr>
        <w:rPr>
          <w:rFonts w:asciiTheme="minorHAnsi" w:hAnsiTheme="minorHAnsi" w:cstheme="minorHAnsi"/>
          <w:b/>
          <w:sz w:val="24"/>
          <w:szCs w:val="24"/>
        </w:rPr>
      </w:pPr>
      <w:bookmarkStart w:id="71" w:name="_Toc452628007"/>
      <w:r w:rsidRPr="00287B92">
        <w:rPr>
          <w:rFonts w:asciiTheme="minorHAnsi" w:hAnsiTheme="minorHAnsi" w:cstheme="minorHAnsi"/>
          <w:b/>
          <w:sz w:val="24"/>
          <w:szCs w:val="24"/>
        </w:rPr>
        <w:lastRenderedPageBreak/>
        <w:t xml:space="preserve">Boîtes Combo </w:t>
      </w:r>
      <w:bookmarkEnd w:id="71"/>
    </w:p>
    <w:p w14:paraId="4402EE6C" w14:textId="77777777" w:rsidR="00205C69" w:rsidRPr="004D2B38" w:rsidRDefault="00205C69" w:rsidP="00205C69">
      <w:pPr>
        <w:pStyle w:val="Paragraphedeliste"/>
        <w:rPr>
          <w:rFonts w:asciiTheme="minorHAnsi" w:hAnsiTheme="minorHAnsi" w:cstheme="minorHAnsi"/>
          <w:b/>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05C69" w14:paraId="34C47C56" w14:textId="77777777" w:rsidTr="00205C69">
        <w:tc>
          <w:tcPr>
            <w:tcW w:w="4606" w:type="dxa"/>
          </w:tcPr>
          <w:p w14:paraId="3F817E1A" w14:textId="77777777" w:rsidR="00205C69" w:rsidRDefault="00205C69" w:rsidP="00205C69">
            <w:pPr>
              <w:rPr>
                <w:rFonts w:asciiTheme="minorHAnsi" w:hAnsiTheme="minorHAnsi" w:cstheme="minorHAnsi"/>
                <w:b/>
                <w:sz w:val="24"/>
                <w:szCs w:val="24"/>
              </w:rPr>
            </w:pPr>
            <w:r w:rsidRPr="00205C69">
              <w:rPr>
                <w:rFonts w:asciiTheme="minorHAnsi" w:hAnsiTheme="minorHAnsi" w:cstheme="minorHAnsi"/>
                <w:b/>
                <w:noProof/>
                <w:sz w:val="24"/>
                <w:szCs w:val="24"/>
                <w:lang w:eastAsia="fr-FR"/>
              </w:rPr>
              <w:drawing>
                <wp:inline distT="0" distB="0" distL="0" distR="0" wp14:anchorId="02425811" wp14:editId="463928F7">
                  <wp:extent cx="2647950" cy="1400175"/>
                  <wp:effectExtent l="19050" t="0" r="0" b="0"/>
                  <wp:docPr id="54"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a:srcRect/>
                          <a:stretch>
                            <a:fillRect/>
                          </a:stretch>
                        </pic:blipFill>
                        <pic:spPr bwMode="auto">
                          <a:xfrm>
                            <a:off x="0" y="0"/>
                            <a:ext cx="2647950" cy="1400175"/>
                          </a:xfrm>
                          <a:prstGeom prst="rect">
                            <a:avLst/>
                          </a:prstGeom>
                          <a:noFill/>
                          <a:ln w="9525">
                            <a:noFill/>
                            <a:miter lim="800000"/>
                            <a:headEnd/>
                            <a:tailEnd/>
                          </a:ln>
                        </pic:spPr>
                      </pic:pic>
                    </a:graphicData>
                  </a:graphic>
                </wp:inline>
              </w:drawing>
            </w:r>
          </w:p>
        </w:tc>
        <w:tc>
          <w:tcPr>
            <w:tcW w:w="4606" w:type="dxa"/>
          </w:tcPr>
          <w:p w14:paraId="65CF6F41" w14:textId="77777777" w:rsidR="00205C69" w:rsidRPr="00F63A9D" w:rsidRDefault="00205C69" w:rsidP="00205C69">
            <w:pPr>
              <w:spacing w:line="360" w:lineRule="auto"/>
              <w:rPr>
                <w:rFonts w:ascii="Arial" w:hAnsi="Arial" w:cs="Arial"/>
                <w:vanish/>
                <w:color w:val="000080"/>
                <w:sz w:val="24"/>
                <w:szCs w:val="24"/>
              </w:rPr>
            </w:pPr>
            <w:r w:rsidRPr="00F63A9D">
              <w:rPr>
                <w:rFonts w:ascii="Arial" w:hAnsi="Arial" w:cs="Arial"/>
                <w:sz w:val="24"/>
                <w:szCs w:val="24"/>
              </w:rPr>
              <w:t xml:space="preserve">Cette fenêtre est utilisée quand le nombre de valeurs possibles pour une question est trop grand pour être présenté comme un bouton radio. </w:t>
            </w:r>
            <w:r w:rsidRPr="00F63A9D">
              <w:rPr>
                <w:rFonts w:ascii="Arial" w:hAnsi="Arial" w:cs="Arial"/>
                <w:sz w:val="24"/>
                <w:szCs w:val="24"/>
                <w:highlight w:val="white"/>
              </w:rPr>
              <w:t>Les exemples où ce type de commandes peut être employé incluent des questions liées à l’âge, à la superficie de la terre, au revenu, etc…</w:t>
            </w:r>
            <w:r w:rsidRPr="00F63A9D">
              <w:rPr>
                <w:rFonts w:ascii="Arial" w:hAnsi="Arial" w:cs="Arial"/>
                <w:vanish/>
                <w:color w:val="000080"/>
                <w:sz w:val="24"/>
                <w:szCs w:val="24"/>
                <w:highlight w:val="white"/>
              </w:rPr>
              <w:t>¶</w:t>
            </w:r>
          </w:p>
          <w:p w14:paraId="61EBF936" w14:textId="77777777" w:rsidR="00DC172F" w:rsidRPr="00F63A9D" w:rsidRDefault="00DC172F" w:rsidP="00205C69">
            <w:pPr>
              <w:spacing w:line="360" w:lineRule="auto"/>
              <w:rPr>
                <w:rFonts w:ascii="Arial" w:hAnsi="Arial" w:cs="Arial"/>
                <w:b/>
                <w:sz w:val="24"/>
                <w:szCs w:val="24"/>
              </w:rPr>
            </w:pPr>
          </w:p>
        </w:tc>
      </w:tr>
    </w:tbl>
    <w:p w14:paraId="70E2C269" w14:textId="77777777" w:rsidR="00DC172F" w:rsidRPr="00DC172F" w:rsidRDefault="00DC172F" w:rsidP="00DC172F">
      <w:pPr>
        <w:rPr>
          <w:rFonts w:asciiTheme="minorHAnsi" w:hAnsiTheme="minorHAnsi" w:cstheme="minorHAnsi"/>
          <w:b/>
          <w:sz w:val="24"/>
          <w:szCs w:val="24"/>
        </w:rPr>
      </w:pPr>
    </w:p>
    <w:p w14:paraId="464927D0" w14:textId="77777777" w:rsidR="00287B92" w:rsidRDefault="00287B92" w:rsidP="00287B92">
      <w:pPr>
        <w:pStyle w:val="Paragraphedeliste"/>
        <w:numPr>
          <w:ilvl w:val="0"/>
          <w:numId w:val="6"/>
        </w:numPr>
        <w:rPr>
          <w:rFonts w:asciiTheme="minorHAnsi" w:hAnsiTheme="minorHAnsi" w:cstheme="minorHAnsi"/>
          <w:b/>
          <w:sz w:val="24"/>
          <w:szCs w:val="24"/>
        </w:rPr>
      </w:pPr>
      <w:r w:rsidRPr="00287B92">
        <w:rPr>
          <w:rFonts w:asciiTheme="minorHAnsi" w:hAnsiTheme="minorHAnsi" w:cstheme="minorHAnsi"/>
          <w:b/>
          <w:sz w:val="24"/>
          <w:szCs w:val="24"/>
        </w:rPr>
        <w:t>Boîtes</w:t>
      </w:r>
      <w:r>
        <w:rPr>
          <w:rFonts w:asciiTheme="minorHAnsi" w:hAnsiTheme="minorHAnsi" w:cstheme="minorHAnsi"/>
          <w:b/>
          <w:sz w:val="24"/>
          <w:szCs w:val="24"/>
        </w:rPr>
        <w:t xml:space="preserve"> d</w:t>
      </w:r>
      <w:r w:rsidRPr="00287B92">
        <w:rPr>
          <w:rFonts w:asciiTheme="minorHAnsi" w:hAnsiTheme="minorHAnsi" w:cstheme="minorHAnsi"/>
          <w:b/>
          <w:sz w:val="24"/>
          <w:szCs w:val="24"/>
        </w:rPr>
        <w:t xml:space="preserve">e </w:t>
      </w:r>
      <w:r>
        <w:rPr>
          <w:rFonts w:asciiTheme="minorHAnsi" w:hAnsiTheme="minorHAnsi" w:cstheme="minorHAnsi"/>
          <w:b/>
          <w:sz w:val="24"/>
          <w:szCs w:val="24"/>
        </w:rPr>
        <w:t>t</w:t>
      </w:r>
      <w:r w:rsidRPr="00287B92">
        <w:rPr>
          <w:rFonts w:asciiTheme="minorHAnsi" w:hAnsiTheme="minorHAnsi" w:cstheme="minorHAnsi"/>
          <w:b/>
          <w:sz w:val="24"/>
          <w:szCs w:val="24"/>
        </w:rPr>
        <w:t>exte</w:t>
      </w:r>
    </w:p>
    <w:p w14:paraId="7F891F2A" w14:textId="77777777" w:rsidR="004D2B38" w:rsidRPr="004D2B38" w:rsidRDefault="004D2B38" w:rsidP="004D2B38">
      <w:pPr>
        <w:pStyle w:val="Paragraphedeliste"/>
        <w:rPr>
          <w:rFonts w:asciiTheme="minorHAnsi" w:hAnsiTheme="minorHAnsi" w:cstheme="minorHAnsi"/>
          <w:b/>
          <w:szCs w:val="18"/>
        </w:rPr>
      </w:pPr>
    </w:p>
    <w:p w14:paraId="4A7D8ED6" w14:textId="77777777" w:rsidR="00287B92" w:rsidRDefault="00287B92" w:rsidP="00287B92">
      <w:pPr>
        <w:rPr>
          <w:rFonts w:asciiTheme="minorHAnsi" w:hAnsiTheme="minorHAnsi" w:cstheme="minorHAnsi"/>
          <w:b/>
          <w:sz w:val="24"/>
          <w:szCs w:val="24"/>
        </w:rPr>
      </w:pPr>
      <w:r>
        <w:rPr>
          <w:rFonts w:asciiTheme="minorHAnsi" w:hAnsiTheme="minorHAnsi" w:cstheme="minorHAnsi"/>
          <w:b/>
          <w:noProof/>
          <w:sz w:val="24"/>
          <w:szCs w:val="24"/>
          <w:lang w:eastAsia="fr-FR"/>
        </w:rPr>
        <w:drawing>
          <wp:inline distT="0" distB="0" distL="0" distR="0" wp14:anchorId="19E56CB1" wp14:editId="11878E6E">
            <wp:extent cx="5772150" cy="438150"/>
            <wp:effectExtent l="19050" t="0" r="0" b="0"/>
            <wp:docPr id="50"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srcRect/>
                    <a:stretch>
                      <a:fillRect/>
                    </a:stretch>
                  </pic:blipFill>
                  <pic:spPr bwMode="auto">
                    <a:xfrm>
                      <a:off x="0" y="0"/>
                      <a:ext cx="5772150" cy="438150"/>
                    </a:xfrm>
                    <a:prstGeom prst="rect">
                      <a:avLst/>
                    </a:prstGeom>
                    <a:noFill/>
                    <a:ln w="9525">
                      <a:noFill/>
                      <a:miter lim="800000"/>
                      <a:headEnd/>
                      <a:tailEnd/>
                    </a:ln>
                  </pic:spPr>
                </pic:pic>
              </a:graphicData>
            </a:graphic>
          </wp:inline>
        </w:drawing>
      </w:r>
    </w:p>
    <w:p w14:paraId="4DDD75E4" w14:textId="77777777" w:rsidR="00287B92" w:rsidRDefault="00287B92" w:rsidP="00287B92">
      <w:pPr>
        <w:rPr>
          <w:rFonts w:asciiTheme="minorHAnsi" w:hAnsiTheme="minorHAnsi" w:cstheme="minorHAnsi"/>
          <w:b/>
          <w:sz w:val="24"/>
          <w:szCs w:val="24"/>
        </w:rPr>
      </w:pPr>
    </w:p>
    <w:p w14:paraId="440096FA" w14:textId="77777777" w:rsidR="00287B92" w:rsidRDefault="00287B92" w:rsidP="00545D64">
      <w:pPr>
        <w:spacing w:line="360" w:lineRule="auto"/>
        <w:rPr>
          <w:rFonts w:ascii="Arial" w:hAnsi="Arial" w:cs="Arial"/>
          <w:sz w:val="24"/>
          <w:szCs w:val="24"/>
        </w:rPr>
      </w:pPr>
      <w:r w:rsidRPr="00F63A9D">
        <w:rPr>
          <w:rFonts w:ascii="Arial" w:hAnsi="Arial" w:cs="Arial"/>
          <w:sz w:val="24"/>
          <w:szCs w:val="24"/>
        </w:rPr>
        <w:t xml:space="preserve">C'est la plus simple des fenêtres de saisie de CSPro et </w:t>
      </w:r>
      <w:r w:rsidR="00F63A9D">
        <w:rPr>
          <w:rFonts w:ascii="Arial" w:hAnsi="Arial" w:cs="Arial"/>
          <w:sz w:val="24"/>
          <w:szCs w:val="24"/>
        </w:rPr>
        <w:t>elle</w:t>
      </w:r>
      <w:r w:rsidRPr="00F63A9D">
        <w:rPr>
          <w:rFonts w:ascii="Arial" w:hAnsi="Arial" w:cs="Arial"/>
          <w:sz w:val="24"/>
          <w:szCs w:val="24"/>
        </w:rPr>
        <w:t xml:space="preserve"> est utilisé</w:t>
      </w:r>
      <w:r w:rsidR="00F63A9D">
        <w:rPr>
          <w:rFonts w:ascii="Arial" w:hAnsi="Arial" w:cs="Arial"/>
          <w:sz w:val="24"/>
          <w:szCs w:val="24"/>
        </w:rPr>
        <w:t>e</w:t>
      </w:r>
      <w:r w:rsidRPr="00F63A9D">
        <w:rPr>
          <w:rFonts w:ascii="Arial" w:hAnsi="Arial" w:cs="Arial"/>
          <w:sz w:val="24"/>
          <w:szCs w:val="24"/>
        </w:rPr>
        <w:t xml:space="preserve"> pour écrire un texte. Dans le cas de cette enquête, elle </w:t>
      </w:r>
      <w:r w:rsidR="00114946">
        <w:rPr>
          <w:rFonts w:ascii="Arial" w:hAnsi="Arial" w:cs="Arial"/>
          <w:sz w:val="24"/>
          <w:szCs w:val="24"/>
        </w:rPr>
        <w:t>sera</w:t>
      </w:r>
      <w:r w:rsidRPr="00F63A9D">
        <w:rPr>
          <w:rFonts w:ascii="Arial" w:hAnsi="Arial" w:cs="Arial"/>
          <w:sz w:val="24"/>
          <w:szCs w:val="24"/>
        </w:rPr>
        <w:t xml:space="preserve"> utilisée pour saisir </w:t>
      </w:r>
      <w:r w:rsidR="00114946">
        <w:rPr>
          <w:rFonts w:ascii="Arial" w:hAnsi="Arial" w:cs="Arial"/>
          <w:sz w:val="24"/>
          <w:szCs w:val="24"/>
        </w:rPr>
        <w:t xml:space="preserve">par exemple les trois contraintes relatives à la question </w:t>
      </w:r>
      <w:r w:rsidR="00114946" w:rsidRPr="00114946">
        <w:rPr>
          <w:rFonts w:ascii="Arial" w:hAnsi="Arial" w:cs="Arial"/>
          <w:b/>
          <w:sz w:val="24"/>
          <w:szCs w:val="24"/>
        </w:rPr>
        <w:t>ECPV7</w:t>
      </w:r>
      <w:r w:rsidR="00545D64" w:rsidRPr="00F63A9D">
        <w:rPr>
          <w:rFonts w:ascii="Arial" w:hAnsi="Arial" w:cs="Arial"/>
          <w:sz w:val="24"/>
          <w:szCs w:val="24"/>
        </w:rPr>
        <w:t xml:space="preserve"> et toutes les réponses textuelles.</w:t>
      </w:r>
    </w:p>
    <w:p w14:paraId="65ACC4EB" w14:textId="77777777" w:rsidR="00114946" w:rsidRPr="00F63A9D" w:rsidRDefault="00114946" w:rsidP="00545D64">
      <w:pPr>
        <w:spacing w:line="360" w:lineRule="auto"/>
        <w:rPr>
          <w:rFonts w:ascii="Arial" w:hAnsi="Arial" w:cs="Arial"/>
          <w:sz w:val="24"/>
          <w:szCs w:val="24"/>
        </w:rPr>
      </w:pPr>
    </w:p>
    <w:p w14:paraId="300B4BE1" w14:textId="77777777" w:rsidR="00545D64" w:rsidRDefault="00545D64" w:rsidP="004D2B38">
      <w:pPr>
        <w:pStyle w:val="Titre3"/>
        <w:spacing w:before="0"/>
        <w:rPr>
          <w:rFonts w:ascii="Arial" w:hAnsi="Arial" w:cs="Arial"/>
          <w:color w:val="auto"/>
          <w:sz w:val="24"/>
          <w:szCs w:val="24"/>
        </w:rPr>
      </w:pPr>
      <w:bookmarkStart w:id="72" w:name="_Toc521915909"/>
      <w:r w:rsidRPr="004D2B38">
        <w:rPr>
          <w:rFonts w:ascii="Arial" w:hAnsi="Arial" w:cs="Arial"/>
          <w:color w:val="auto"/>
          <w:sz w:val="24"/>
          <w:szCs w:val="24"/>
        </w:rPr>
        <w:t>3.1.3 Messages d’erreur</w:t>
      </w:r>
      <w:bookmarkEnd w:id="72"/>
    </w:p>
    <w:p w14:paraId="3C6ACEC8" w14:textId="77777777" w:rsidR="004D2B38" w:rsidRPr="004D2B38" w:rsidRDefault="004D2B38" w:rsidP="004D2B38"/>
    <w:p w14:paraId="688B928A" w14:textId="77777777" w:rsidR="00DE10DC" w:rsidRDefault="00DE10DC" w:rsidP="00114946">
      <w:pPr>
        <w:pStyle w:val="cuerpo1"/>
        <w:spacing w:line="360" w:lineRule="auto"/>
        <w:rPr>
          <w:rFonts w:ascii="Arial" w:hAnsi="Arial" w:cs="Arial"/>
          <w:sz w:val="24"/>
          <w:szCs w:val="24"/>
          <w:lang w:val="fr-FR"/>
        </w:rPr>
      </w:pPr>
      <w:r>
        <w:rPr>
          <w:rFonts w:ascii="Arial" w:hAnsi="Arial" w:cs="Arial"/>
          <w:noProof/>
          <w:sz w:val="24"/>
          <w:szCs w:val="24"/>
          <w:lang w:val="fr-FR" w:eastAsia="fr-FR"/>
        </w:rPr>
        <w:drawing>
          <wp:inline distT="0" distB="0" distL="0" distR="0" wp14:anchorId="186FDA6B" wp14:editId="161B0727">
            <wp:extent cx="3629025" cy="1057275"/>
            <wp:effectExtent l="19050" t="0" r="9525" b="0"/>
            <wp:docPr id="2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3629025" cy="1057275"/>
                    </a:xfrm>
                    <a:prstGeom prst="rect">
                      <a:avLst/>
                    </a:prstGeom>
                    <a:noFill/>
                    <a:ln w="9525">
                      <a:noFill/>
                      <a:miter lim="800000"/>
                      <a:headEnd/>
                      <a:tailEnd/>
                    </a:ln>
                  </pic:spPr>
                </pic:pic>
              </a:graphicData>
            </a:graphic>
          </wp:inline>
        </w:drawing>
      </w:r>
    </w:p>
    <w:p w14:paraId="4D81A7B3" w14:textId="77777777" w:rsidR="00545D64" w:rsidRPr="00114946" w:rsidRDefault="00545D64" w:rsidP="00114946">
      <w:pPr>
        <w:pStyle w:val="cuerpo1"/>
        <w:spacing w:line="360" w:lineRule="auto"/>
        <w:rPr>
          <w:rFonts w:ascii="Arial" w:hAnsi="Arial" w:cs="Arial"/>
          <w:sz w:val="24"/>
          <w:szCs w:val="24"/>
          <w:lang w:val="fr-FR"/>
        </w:rPr>
      </w:pPr>
      <w:r w:rsidRPr="00114946">
        <w:rPr>
          <w:rFonts w:ascii="Arial" w:hAnsi="Arial" w:cs="Arial"/>
          <w:sz w:val="24"/>
          <w:szCs w:val="24"/>
          <w:lang w:val="fr-FR"/>
        </w:rPr>
        <w:t>CSPro vérifie automatiquement les valeurs possibles pour chaque question. Si une valeur non valide est saisie pour une question, CSPro affiche le message ci-contre. Pour rejeter le message de la fenêtre, cliquez sur le bouton OK. Après avoir cliqué sur OK, le curseur reste dans le champ en cours jusqu'à ce qu'une valeur valide (dans les plages) soit entrée.</w:t>
      </w:r>
    </w:p>
    <w:p w14:paraId="020B69A1" w14:textId="77777777" w:rsidR="00114946" w:rsidRDefault="00545D64" w:rsidP="00114946">
      <w:pPr>
        <w:pStyle w:val="cuerpo1"/>
        <w:spacing w:line="360" w:lineRule="auto"/>
        <w:rPr>
          <w:rFonts w:ascii="Arial" w:hAnsi="Arial" w:cs="Arial"/>
          <w:sz w:val="24"/>
          <w:szCs w:val="24"/>
          <w:lang w:val="fr-FR"/>
        </w:rPr>
      </w:pPr>
      <w:r w:rsidRPr="00114946">
        <w:rPr>
          <w:rFonts w:ascii="Arial" w:hAnsi="Arial" w:cs="Arial"/>
          <w:sz w:val="24"/>
          <w:szCs w:val="24"/>
          <w:lang w:val="fr-FR"/>
        </w:rPr>
        <w:t>En dehors de ce type de message</w:t>
      </w:r>
      <w:r w:rsidR="00114946">
        <w:rPr>
          <w:rFonts w:ascii="Arial" w:hAnsi="Arial" w:cs="Arial"/>
          <w:sz w:val="24"/>
          <w:szCs w:val="24"/>
          <w:lang w:val="fr-FR"/>
        </w:rPr>
        <w:t xml:space="preserve"> système</w:t>
      </w:r>
      <w:r w:rsidRPr="00114946">
        <w:rPr>
          <w:rFonts w:ascii="Arial" w:hAnsi="Arial" w:cs="Arial"/>
          <w:sz w:val="24"/>
          <w:szCs w:val="24"/>
          <w:lang w:val="fr-FR"/>
        </w:rPr>
        <w:t xml:space="preserve">, </w:t>
      </w:r>
      <w:r w:rsidR="00114946">
        <w:rPr>
          <w:rFonts w:ascii="Arial" w:hAnsi="Arial" w:cs="Arial"/>
          <w:sz w:val="24"/>
          <w:szCs w:val="24"/>
          <w:lang w:val="fr-FR"/>
        </w:rPr>
        <w:t>le concepteur peut lui-même écrire d’autres messages en relation avec l</w:t>
      </w:r>
      <w:r w:rsidRPr="00114946">
        <w:rPr>
          <w:rFonts w:ascii="Arial" w:hAnsi="Arial" w:cs="Arial"/>
          <w:sz w:val="24"/>
          <w:szCs w:val="24"/>
          <w:lang w:val="fr-FR"/>
        </w:rPr>
        <w:t xml:space="preserve">es contrôles de cohérences </w:t>
      </w:r>
      <w:r w:rsidR="00114946">
        <w:rPr>
          <w:rFonts w:ascii="Arial" w:hAnsi="Arial" w:cs="Arial"/>
          <w:sz w:val="24"/>
          <w:szCs w:val="24"/>
          <w:lang w:val="fr-FR"/>
        </w:rPr>
        <w:t>entre variables et entre enregistrements.</w:t>
      </w:r>
    </w:p>
    <w:p w14:paraId="0ADFF2AC" w14:textId="77777777" w:rsidR="00545D64" w:rsidRDefault="00545D64" w:rsidP="00545D64">
      <w:pPr>
        <w:pStyle w:val="cuerpo1"/>
        <w:rPr>
          <w:rFonts w:ascii="Arial" w:hAnsi="Arial" w:cs="Arial"/>
          <w:sz w:val="24"/>
          <w:szCs w:val="24"/>
          <w:lang w:val="fr-FR"/>
        </w:rPr>
      </w:pPr>
      <w:r w:rsidRPr="00114946">
        <w:rPr>
          <w:rFonts w:ascii="Arial" w:hAnsi="Arial" w:cs="Arial"/>
          <w:sz w:val="24"/>
          <w:szCs w:val="24"/>
          <w:lang w:val="fr-FR"/>
        </w:rPr>
        <w:t>.</w:t>
      </w:r>
    </w:p>
    <w:p w14:paraId="4C6D7845" w14:textId="77777777" w:rsidR="004D2B38" w:rsidRDefault="004D2B38" w:rsidP="00545D64">
      <w:pPr>
        <w:pStyle w:val="cuerpo1"/>
        <w:rPr>
          <w:ins w:id="73" w:author="USER" w:date="2018-08-13T16:59:00Z"/>
          <w:rFonts w:ascii="Arial" w:hAnsi="Arial" w:cs="Arial"/>
          <w:sz w:val="24"/>
          <w:szCs w:val="24"/>
          <w:lang w:val="fr-FR"/>
        </w:rPr>
      </w:pPr>
    </w:p>
    <w:p w14:paraId="35236A02" w14:textId="77777777" w:rsidR="00F922E0" w:rsidRDefault="00F922E0" w:rsidP="00545D64">
      <w:pPr>
        <w:pStyle w:val="cuerpo1"/>
        <w:rPr>
          <w:rFonts w:ascii="Arial" w:hAnsi="Arial" w:cs="Arial"/>
          <w:sz w:val="24"/>
          <w:szCs w:val="24"/>
          <w:lang w:val="fr-FR"/>
        </w:rPr>
      </w:pPr>
    </w:p>
    <w:p w14:paraId="1EABB9FD" w14:textId="77777777" w:rsidR="006B6C9F" w:rsidRPr="00114946" w:rsidRDefault="006B6C9F" w:rsidP="00545D64">
      <w:pPr>
        <w:pStyle w:val="cuerpo1"/>
        <w:rPr>
          <w:rFonts w:ascii="Arial" w:hAnsi="Arial" w:cs="Arial"/>
          <w:b/>
          <w:sz w:val="24"/>
          <w:szCs w:val="24"/>
          <w:lang w:val="fr-FR"/>
        </w:rPr>
      </w:pPr>
      <w:r w:rsidRPr="00114946">
        <w:rPr>
          <w:rFonts w:ascii="Arial" w:hAnsi="Arial" w:cs="Arial"/>
          <w:b/>
          <w:sz w:val="24"/>
          <w:szCs w:val="24"/>
          <w:lang w:val="fr-FR"/>
        </w:rPr>
        <w:lastRenderedPageBreak/>
        <w:t>- Messages d’avertissement</w:t>
      </w:r>
    </w:p>
    <w:p w14:paraId="3D0ADBAD" w14:textId="77777777" w:rsidR="006B6C9F" w:rsidRPr="004D2B38" w:rsidRDefault="006B6C9F" w:rsidP="00545D64">
      <w:pPr>
        <w:pStyle w:val="cuerpo1"/>
        <w:rPr>
          <w:sz w:val="18"/>
          <w:szCs w:val="18"/>
          <w:lang w:val="fr-FR"/>
        </w:rPr>
      </w:pPr>
    </w:p>
    <w:p w14:paraId="649A6199" w14:textId="77777777" w:rsidR="006B6C9F" w:rsidRDefault="006B6C9F" w:rsidP="00545D64">
      <w:pPr>
        <w:pStyle w:val="cuerpo1"/>
        <w:rPr>
          <w:sz w:val="24"/>
          <w:szCs w:val="24"/>
          <w:lang w:val="fr-FR"/>
        </w:rPr>
      </w:pPr>
      <w:r>
        <w:rPr>
          <w:noProof/>
          <w:sz w:val="24"/>
          <w:szCs w:val="24"/>
          <w:lang w:val="fr-FR" w:eastAsia="fr-FR"/>
        </w:rPr>
        <w:drawing>
          <wp:inline distT="0" distB="0" distL="0" distR="0" wp14:anchorId="25EE1333" wp14:editId="39634F90">
            <wp:extent cx="4181475" cy="831758"/>
            <wp:effectExtent l="19050" t="0" r="9525" b="0"/>
            <wp:docPr id="5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srcRect/>
                    <a:stretch>
                      <a:fillRect/>
                    </a:stretch>
                  </pic:blipFill>
                  <pic:spPr bwMode="auto">
                    <a:xfrm>
                      <a:off x="0" y="0"/>
                      <a:ext cx="4203510" cy="836141"/>
                    </a:xfrm>
                    <a:prstGeom prst="rect">
                      <a:avLst/>
                    </a:prstGeom>
                    <a:noFill/>
                    <a:ln w="9525">
                      <a:noFill/>
                      <a:miter lim="800000"/>
                      <a:headEnd/>
                      <a:tailEnd/>
                    </a:ln>
                  </pic:spPr>
                </pic:pic>
              </a:graphicData>
            </a:graphic>
          </wp:inline>
        </w:drawing>
      </w:r>
    </w:p>
    <w:p w14:paraId="119F1E0D" w14:textId="77777777" w:rsidR="006B6C9F" w:rsidRPr="006B6C9F" w:rsidRDefault="006B6C9F" w:rsidP="00545D64">
      <w:pPr>
        <w:pStyle w:val="cuerpo1"/>
        <w:rPr>
          <w:sz w:val="16"/>
          <w:szCs w:val="16"/>
          <w:lang w:val="fr-FR"/>
        </w:rPr>
      </w:pPr>
    </w:p>
    <w:p w14:paraId="205088AE" w14:textId="77777777" w:rsidR="006B6C9F" w:rsidRDefault="00114946" w:rsidP="006B6C9F">
      <w:pPr>
        <w:pStyle w:val="cuerpo1"/>
        <w:spacing w:line="360" w:lineRule="auto"/>
        <w:rPr>
          <w:rStyle w:val="cuerpo1Char"/>
          <w:rFonts w:ascii="Arial" w:hAnsi="Arial" w:cs="Arial"/>
          <w:sz w:val="24"/>
          <w:szCs w:val="24"/>
          <w:lang w:val="fr-FR"/>
        </w:rPr>
      </w:pPr>
      <w:r>
        <w:rPr>
          <w:rStyle w:val="cuerpo1Char"/>
          <w:rFonts w:ascii="Arial" w:hAnsi="Arial" w:cs="Arial"/>
          <w:sz w:val="24"/>
          <w:szCs w:val="24"/>
          <w:lang w:val="fr-FR"/>
        </w:rPr>
        <w:t>Le message d’avertissement est intégré à l’application par le concepteur du masque de saisie. Ce</w:t>
      </w:r>
      <w:r w:rsidR="006B6C9F" w:rsidRPr="00114946">
        <w:rPr>
          <w:rStyle w:val="cuerpo1Char"/>
          <w:rFonts w:ascii="Arial" w:hAnsi="Arial" w:cs="Arial"/>
          <w:sz w:val="24"/>
          <w:szCs w:val="24"/>
          <w:lang w:val="fr-FR"/>
        </w:rPr>
        <w:t xml:space="preserve"> type </w:t>
      </w:r>
      <w:r>
        <w:rPr>
          <w:rStyle w:val="cuerpo1Char"/>
          <w:rFonts w:ascii="Arial" w:hAnsi="Arial" w:cs="Arial"/>
          <w:sz w:val="24"/>
          <w:szCs w:val="24"/>
          <w:lang w:val="fr-FR"/>
        </w:rPr>
        <w:t>de message rappelle une incohérence détectée</w:t>
      </w:r>
      <w:del w:id="74" w:author="USER" w:date="2018-08-13T16:51:00Z">
        <w:r w:rsidDel="00A31060">
          <w:rPr>
            <w:rStyle w:val="cuerpo1Char"/>
            <w:rFonts w:ascii="Arial" w:hAnsi="Arial" w:cs="Arial"/>
            <w:sz w:val="24"/>
            <w:szCs w:val="24"/>
            <w:lang w:val="fr-FR"/>
          </w:rPr>
          <w:delText xml:space="preserve"> entre</w:delText>
        </w:r>
      </w:del>
      <w:r>
        <w:rPr>
          <w:rStyle w:val="cuerpo1Char"/>
          <w:rFonts w:ascii="Arial" w:hAnsi="Arial" w:cs="Arial"/>
          <w:sz w:val="24"/>
          <w:szCs w:val="24"/>
          <w:lang w:val="fr-FR"/>
        </w:rPr>
        <w:t>. Généralement, sa non correction n’empêche pas l’évolution du travail.</w:t>
      </w:r>
      <w:r w:rsidR="006B6C9F" w:rsidRPr="00114946">
        <w:rPr>
          <w:rStyle w:val="cuerpo1Char"/>
          <w:rFonts w:ascii="Arial" w:hAnsi="Arial" w:cs="Arial"/>
          <w:sz w:val="24"/>
          <w:szCs w:val="24"/>
          <w:lang w:val="fr-FR"/>
        </w:rPr>
        <w:t xml:space="preserve"> Cependant, l’agent enquêteur</w:t>
      </w:r>
      <w:r w:rsidR="00821616">
        <w:rPr>
          <w:rStyle w:val="cuerpo1Char"/>
          <w:rFonts w:ascii="Arial" w:hAnsi="Arial" w:cs="Arial"/>
          <w:sz w:val="24"/>
          <w:szCs w:val="24"/>
          <w:lang w:val="fr-FR"/>
        </w:rPr>
        <w:t>/saisie</w:t>
      </w:r>
      <w:r w:rsidR="006B6C9F" w:rsidRPr="00114946">
        <w:rPr>
          <w:rStyle w:val="cuerpo1Char"/>
          <w:rFonts w:ascii="Arial" w:hAnsi="Arial" w:cs="Arial"/>
          <w:sz w:val="24"/>
          <w:szCs w:val="24"/>
          <w:lang w:val="fr-FR"/>
        </w:rPr>
        <w:t xml:space="preserve"> doit lire et comprendre chaque message avant de le rejeter avec le bouton OK. Si, après avoir lu l'erreur, il se trouve que ce message a été affiché à la suite d'une erreur de manipulation, les agents devraient aller à la source du problème et le corriger.</w:t>
      </w:r>
    </w:p>
    <w:p w14:paraId="4C983847" w14:textId="77777777" w:rsidR="004D2B38" w:rsidRPr="00114946" w:rsidRDefault="004D2B38" w:rsidP="006B6C9F">
      <w:pPr>
        <w:pStyle w:val="cuerpo1"/>
        <w:spacing w:line="360" w:lineRule="auto"/>
        <w:rPr>
          <w:rStyle w:val="cuerpo1Char"/>
          <w:rFonts w:ascii="Arial" w:hAnsi="Arial" w:cs="Arial"/>
          <w:sz w:val="24"/>
          <w:szCs w:val="24"/>
          <w:lang w:val="fr-FR"/>
        </w:rPr>
      </w:pPr>
    </w:p>
    <w:p w14:paraId="06B3D70F" w14:textId="77777777" w:rsidR="006B6C9F" w:rsidRPr="004D2B38" w:rsidRDefault="006B6C9F" w:rsidP="004D2B38">
      <w:pPr>
        <w:pStyle w:val="cuerpo1"/>
        <w:rPr>
          <w:rFonts w:ascii="Arial" w:hAnsi="Arial" w:cs="Arial"/>
          <w:b/>
          <w:lang w:val="fr-FR"/>
        </w:rPr>
      </w:pPr>
      <w:r w:rsidRPr="004D2B38">
        <w:rPr>
          <w:rFonts w:ascii="Arial" w:hAnsi="Arial" w:cs="Arial"/>
          <w:b/>
          <w:lang w:val="fr-FR"/>
        </w:rPr>
        <w:t>- Messages d’e</w:t>
      </w:r>
      <w:r w:rsidR="004D2B38" w:rsidRPr="004D2B38">
        <w:rPr>
          <w:rFonts w:ascii="Arial" w:hAnsi="Arial" w:cs="Arial"/>
          <w:b/>
          <w:lang w:val="fr-FR"/>
        </w:rPr>
        <w:t>rreurs qui doivent être corrigé</w:t>
      </w:r>
      <w:r w:rsidRPr="004D2B38">
        <w:rPr>
          <w:rFonts w:ascii="Arial" w:hAnsi="Arial" w:cs="Arial"/>
          <w:b/>
          <w:lang w:val="fr-FR"/>
        </w:rPr>
        <w:t>s</w:t>
      </w:r>
    </w:p>
    <w:p w14:paraId="3C4E1711" w14:textId="77777777" w:rsidR="004D2B38" w:rsidRPr="004D2B38" w:rsidRDefault="004D2B38" w:rsidP="004D2B38">
      <w:pPr>
        <w:pStyle w:val="cuerpo1"/>
        <w:rPr>
          <w:rFonts w:ascii="Arial" w:hAnsi="Arial" w:cs="Arial"/>
          <w:b/>
          <w:sz w:val="18"/>
          <w:szCs w:val="18"/>
          <w:lang w:val="fr-FR"/>
        </w:rPr>
      </w:pPr>
    </w:p>
    <w:p w14:paraId="1AD7BEFF" w14:textId="77777777" w:rsidR="0097672A" w:rsidRDefault="006B6C9F" w:rsidP="006B6C9F">
      <w:pPr>
        <w:pStyle w:val="cuerpo1"/>
        <w:spacing w:line="360" w:lineRule="auto"/>
        <w:rPr>
          <w:rFonts w:ascii="Arial" w:hAnsi="Arial" w:cs="Arial"/>
          <w:sz w:val="24"/>
          <w:szCs w:val="24"/>
          <w:lang w:val="fr-FR"/>
        </w:rPr>
      </w:pPr>
      <w:r w:rsidRPr="00821616">
        <w:rPr>
          <w:rFonts w:ascii="Arial" w:hAnsi="Arial" w:cs="Arial"/>
          <w:sz w:val="24"/>
          <w:szCs w:val="24"/>
          <w:lang w:val="fr-FR"/>
        </w:rPr>
        <w:t>Ce type de message affecte l'intégrité des données et, par conséquent, l’erreur doi</w:t>
      </w:r>
      <w:r w:rsidR="00205C69" w:rsidRPr="00821616">
        <w:rPr>
          <w:rFonts w:ascii="Arial" w:hAnsi="Arial" w:cs="Arial"/>
          <w:sz w:val="24"/>
          <w:szCs w:val="24"/>
          <w:lang w:val="fr-FR"/>
        </w:rPr>
        <w:t>t être corrigée</w:t>
      </w:r>
      <w:r w:rsidR="007543B0">
        <w:rPr>
          <w:rFonts w:ascii="Arial" w:hAnsi="Arial" w:cs="Arial"/>
          <w:sz w:val="24"/>
          <w:szCs w:val="24"/>
          <w:lang w:val="fr-FR"/>
        </w:rPr>
        <w:t xml:space="preserve">. Exemple : a la question CEAE5 - </w:t>
      </w:r>
      <w:r w:rsidR="007543B0" w:rsidRPr="007543B0">
        <w:rPr>
          <w:rFonts w:ascii="Arial" w:hAnsi="Arial" w:cs="Arial"/>
          <w:sz w:val="24"/>
          <w:szCs w:val="24"/>
          <w:lang w:val="fr-FR"/>
        </w:rPr>
        <w:t>Quel est l’âge du chef d’exploitation</w:t>
      </w:r>
      <w:r w:rsidR="007543B0">
        <w:rPr>
          <w:rFonts w:ascii="Arial Narrow" w:hAnsi="Arial Narrow" w:cs="Times New Roman"/>
          <w:sz w:val="20"/>
          <w:lang w:val="fr-FR"/>
        </w:rPr>
        <w:t> </w:t>
      </w:r>
      <w:r w:rsidR="007543B0">
        <w:rPr>
          <w:rFonts w:ascii="Arial" w:hAnsi="Arial" w:cs="Arial"/>
          <w:sz w:val="24"/>
          <w:szCs w:val="24"/>
          <w:lang w:val="fr-FR"/>
        </w:rPr>
        <w:t xml:space="preserve">? </w:t>
      </w:r>
      <w:r w:rsidR="0097672A">
        <w:rPr>
          <w:rFonts w:ascii="Arial" w:hAnsi="Arial" w:cs="Arial"/>
          <w:sz w:val="24"/>
          <w:szCs w:val="24"/>
          <w:lang w:val="fr-FR"/>
        </w:rPr>
        <w:t>Si la réponse est inférieure à 10, l</w:t>
      </w:r>
      <w:ins w:id="75" w:author="USER" w:date="2018-08-13T16:52:00Z">
        <w:r w:rsidR="00A31060">
          <w:rPr>
            <w:rFonts w:ascii="Arial" w:hAnsi="Arial" w:cs="Arial"/>
            <w:sz w:val="24"/>
            <w:szCs w:val="24"/>
            <w:lang w:val="fr-FR"/>
          </w:rPr>
          <w:t>a</w:t>
        </w:r>
      </w:ins>
      <w:r w:rsidR="0097672A">
        <w:rPr>
          <w:rFonts w:ascii="Arial" w:hAnsi="Arial" w:cs="Arial"/>
          <w:sz w:val="24"/>
          <w:szCs w:val="24"/>
          <w:lang w:val="fr-FR"/>
        </w:rPr>
        <w:t xml:space="preserve"> machine renvoie le message ci-dessous et la donnée doit être corrigée avant de continuer.</w:t>
      </w:r>
    </w:p>
    <w:p w14:paraId="61C6EB9D" w14:textId="77777777" w:rsidR="00205C69" w:rsidRDefault="0097672A" w:rsidP="006B6C9F">
      <w:pPr>
        <w:pStyle w:val="cuerpo1"/>
        <w:spacing w:line="360" w:lineRule="auto"/>
        <w:rPr>
          <w:sz w:val="24"/>
          <w:szCs w:val="24"/>
          <w:lang w:val="fr-FR"/>
        </w:rPr>
      </w:pPr>
      <w:r>
        <w:rPr>
          <w:noProof/>
          <w:sz w:val="24"/>
          <w:szCs w:val="24"/>
          <w:lang w:val="fr-FR" w:eastAsia="fr-FR"/>
        </w:rPr>
        <w:t xml:space="preserve"> </w:t>
      </w:r>
      <w:r w:rsidR="00DE10DC">
        <w:rPr>
          <w:noProof/>
          <w:sz w:val="24"/>
          <w:szCs w:val="24"/>
          <w:lang w:val="fr-FR" w:eastAsia="fr-FR"/>
        </w:rPr>
        <w:drawing>
          <wp:inline distT="0" distB="0" distL="0" distR="0" wp14:anchorId="31F01E75" wp14:editId="63CD2B7E">
            <wp:extent cx="4457700" cy="1028700"/>
            <wp:effectExtent l="19050" t="0" r="0" b="0"/>
            <wp:docPr id="2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4457700" cy="1028700"/>
                    </a:xfrm>
                    <a:prstGeom prst="rect">
                      <a:avLst/>
                    </a:prstGeom>
                    <a:noFill/>
                    <a:ln w="9525">
                      <a:noFill/>
                      <a:miter lim="800000"/>
                      <a:headEnd/>
                      <a:tailEnd/>
                    </a:ln>
                  </pic:spPr>
                </pic:pic>
              </a:graphicData>
            </a:graphic>
          </wp:inline>
        </w:drawing>
      </w:r>
    </w:p>
    <w:p w14:paraId="2749E1F8" w14:textId="77777777" w:rsidR="008A3310" w:rsidRDefault="008A3310" w:rsidP="006B6C9F">
      <w:pPr>
        <w:pStyle w:val="cuerpo1"/>
        <w:spacing w:line="360" w:lineRule="auto"/>
        <w:rPr>
          <w:sz w:val="24"/>
          <w:szCs w:val="24"/>
          <w:lang w:val="fr-FR"/>
        </w:rPr>
      </w:pPr>
    </w:p>
    <w:p w14:paraId="586EAB34" w14:textId="77777777" w:rsidR="00205C69" w:rsidRPr="00DE10DC" w:rsidRDefault="00205C69" w:rsidP="00DC172F">
      <w:pPr>
        <w:pStyle w:val="Titre2"/>
        <w:rPr>
          <w:rFonts w:ascii="Arial" w:hAnsi="Arial" w:cs="Arial"/>
          <w:sz w:val="24"/>
          <w:szCs w:val="24"/>
          <w:lang w:val="fr-FR"/>
        </w:rPr>
      </w:pPr>
      <w:bookmarkStart w:id="76" w:name="_Toc521915910"/>
      <w:r w:rsidRPr="00DE10DC">
        <w:rPr>
          <w:rFonts w:ascii="Arial" w:hAnsi="Arial" w:cs="Arial"/>
          <w:sz w:val="24"/>
          <w:szCs w:val="24"/>
          <w:lang w:val="fr-FR"/>
        </w:rPr>
        <w:t>3.2  Présentation de l’application d</w:t>
      </w:r>
      <w:r w:rsidR="008A3310">
        <w:rPr>
          <w:rFonts w:ascii="Arial" w:hAnsi="Arial" w:cs="Arial"/>
          <w:sz w:val="24"/>
          <w:szCs w:val="24"/>
          <w:lang w:val="fr-FR"/>
        </w:rPr>
        <w:t>e saisie</w:t>
      </w:r>
      <w:bookmarkEnd w:id="76"/>
    </w:p>
    <w:p w14:paraId="28AAC801" w14:textId="003C8FE1" w:rsidR="00992724" w:rsidRDefault="00F54FF3" w:rsidP="00DE10DC">
      <w:pPr>
        <w:spacing w:line="360" w:lineRule="auto"/>
        <w:rPr>
          <w:rFonts w:ascii="Arial" w:hAnsi="Arial" w:cs="Arial"/>
          <w:sz w:val="24"/>
          <w:szCs w:val="24"/>
        </w:rPr>
      </w:pPr>
      <w:r w:rsidRPr="00DE10DC">
        <w:rPr>
          <w:rFonts w:ascii="Arial" w:hAnsi="Arial" w:cs="Arial"/>
          <w:sz w:val="24"/>
          <w:szCs w:val="24"/>
        </w:rPr>
        <w:t xml:space="preserve">Pour </w:t>
      </w:r>
      <w:r w:rsidR="00EE2769" w:rsidRPr="00DE10DC">
        <w:rPr>
          <w:rFonts w:ascii="Arial" w:hAnsi="Arial" w:cs="Arial"/>
          <w:sz w:val="24"/>
          <w:szCs w:val="24"/>
        </w:rPr>
        <w:t xml:space="preserve">lancer </w:t>
      </w:r>
      <w:r w:rsidR="00DE10DC">
        <w:rPr>
          <w:rFonts w:ascii="Arial" w:hAnsi="Arial" w:cs="Arial"/>
          <w:sz w:val="24"/>
          <w:szCs w:val="24"/>
        </w:rPr>
        <w:t xml:space="preserve">l’application de collecte ou de saisie des données de l’étude </w:t>
      </w:r>
      <w:ins w:id="77" w:author="USER" w:date="2018-08-13T16:52:00Z">
        <w:r w:rsidR="00A31060">
          <w:rPr>
            <w:rFonts w:ascii="Arial" w:hAnsi="Arial" w:cs="Arial"/>
            <w:sz w:val="24"/>
            <w:szCs w:val="24"/>
          </w:rPr>
          <w:t>sur l’</w:t>
        </w:r>
      </w:ins>
      <w:del w:id="78" w:author="USER" w:date="2018-08-13T16:52:00Z">
        <w:r w:rsidR="00DE10DC" w:rsidDel="00A31060">
          <w:rPr>
            <w:rFonts w:ascii="Arial" w:hAnsi="Arial" w:cs="Arial"/>
            <w:sz w:val="24"/>
            <w:szCs w:val="24"/>
          </w:rPr>
          <w:delText>d’</w:delText>
        </w:r>
      </w:del>
      <w:r w:rsidR="00DE10DC">
        <w:rPr>
          <w:rFonts w:ascii="Arial" w:hAnsi="Arial" w:cs="Arial"/>
          <w:sz w:val="24"/>
          <w:szCs w:val="24"/>
        </w:rPr>
        <w:t>é</w:t>
      </w:r>
      <w:r w:rsidR="00DE10DC" w:rsidRPr="00DE10DC">
        <w:rPr>
          <w:rFonts w:ascii="Arial" w:hAnsi="Arial" w:cs="Arial"/>
          <w:sz w:val="24"/>
          <w:szCs w:val="24"/>
        </w:rPr>
        <w:t>laboration</w:t>
      </w:r>
      <w:r w:rsidR="00DE10DC" w:rsidRPr="00532E88">
        <w:rPr>
          <w:b/>
          <w:sz w:val="20"/>
        </w:rPr>
        <w:t xml:space="preserve"> </w:t>
      </w:r>
      <w:r w:rsidR="00DE10DC" w:rsidRPr="00DE10DC">
        <w:rPr>
          <w:rFonts w:ascii="Arial" w:hAnsi="Arial" w:cs="Arial"/>
          <w:sz w:val="24"/>
          <w:szCs w:val="24"/>
        </w:rPr>
        <w:t>de la situation de référence sur les conditions</w:t>
      </w:r>
      <w:r w:rsidR="00DE10DC">
        <w:rPr>
          <w:rFonts w:ascii="Arial" w:hAnsi="Arial" w:cs="Arial"/>
          <w:sz w:val="24"/>
          <w:szCs w:val="24"/>
        </w:rPr>
        <w:t xml:space="preserve"> </w:t>
      </w:r>
      <w:r w:rsidR="00DE10DC" w:rsidRPr="00DE10DC">
        <w:rPr>
          <w:rFonts w:ascii="Arial" w:hAnsi="Arial" w:cs="Arial"/>
          <w:sz w:val="24"/>
          <w:szCs w:val="24"/>
        </w:rPr>
        <w:t>actuelles d’accès des agricultrices/agriculteurs à quatre services clés au Bénin</w:t>
      </w:r>
      <w:r w:rsidR="00DE10DC">
        <w:rPr>
          <w:rFonts w:ascii="Arial" w:hAnsi="Arial" w:cs="Arial"/>
          <w:sz w:val="24"/>
          <w:szCs w:val="24"/>
        </w:rPr>
        <w:t xml:space="preserve">, </w:t>
      </w:r>
      <w:r w:rsidRPr="00DE10DC">
        <w:rPr>
          <w:rFonts w:ascii="Arial" w:hAnsi="Arial" w:cs="Arial"/>
          <w:sz w:val="24"/>
          <w:szCs w:val="24"/>
        </w:rPr>
        <w:t>il faudra suivre les étapes montrées ci-dessous :</w:t>
      </w:r>
    </w:p>
    <w:p w14:paraId="3AC7873C" w14:textId="77777777" w:rsidR="00992724" w:rsidRDefault="00992724" w:rsidP="00DE10DC">
      <w:pPr>
        <w:spacing w:line="360" w:lineRule="auto"/>
        <w:rPr>
          <w:rFonts w:ascii="Arial" w:hAnsi="Arial" w:cs="Arial"/>
          <w:sz w:val="24"/>
          <w:szCs w:val="24"/>
        </w:rPr>
      </w:pPr>
    </w:p>
    <w:p w14:paraId="139BDD78" w14:textId="77777777" w:rsidR="00963722" w:rsidRDefault="00963722" w:rsidP="00DE10DC">
      <w:pPr>
        <w:spacing w:line="360" w:lineRule="auto"/>
        <w:rPr>
          <w:rFonts w:ascii="Arial" w:hAnsi="Arial" w:cs="Arial"/>
          <w:sz w:val="24"/>
          <w:szCs w:val="24"/>
        </w:rPr>
      </w:pPr>
    </w:p>
    <w:p w14:paraId="5D8C01CF" w14:textId="77777777" w:rsidR="00963722" w:rsidRDefault="00963722" w:rsidP="00DE10DC">
      <w:pPr>
        <w:spacing w:line="360" w:lineRule="auto"/>
        <w:rPr>
          <w:rFonts w:ascii="Arial" w:hAnsi="Arial" w:cs="Arial"/>
          <w:sz w:val="24"/>
          <w:szCs w:val="24"/>
        </w:rPr>
      </w:pPr>
    </w:p>
    <w:p w14:paraId="5F2E4B66" w14:textId="77777777" w:rsidR="00963722" w:rsidRDefault="00963722" w:rsidP="00DE10DC">
      <w:pPr>
        <w:spacing w:line="360" w:lineRule="auto"/>
        <w:rPr>
          <w:rFonts w:ascii="Arial" w:hAnsi="Arial" w:cs="Arial"/>
          <w:sz w:val="24"/>
          <w:szCs w:val="24"/>
        </w:rPr>
      </w:pPr>
    </w:p>
    <w:p w14:paraId="0E0F62CC" w14:textId="77777777" w:rsidR="00992724" w:rsidRDefault="00992724" w:rsidP="00992724">
      <w:pPr>
        <w:pStyle w:val="Titre3"/>
        <w:spacing w:before="0"/>
        <w:rPr>
          <w:rFonts w:ascii="Arial" w:hAnsi="Arial" w:cs="Arial"/>
          <w:color w:val="auto"/>
          <w:sz w:val="24"/>
          <w:szCs w:val="24"/>
        </w:rPr>
      </w:pPr>
      <w:bookmarkStart w:id="79" w:name="_Toc521915911"/>
      <w:r w:rsidRPr="004D2B38">
        <w:rPr>
          <w:rFonts w:ascii="Arial" w:hAnsi="Arial" w:cs="Arial"/>
          <w:color w:val="auto"/>
          <w:sz w:val="24"/>
          <w:szCs w:val="24"/>
        </w:rPr>
        <w:lastRenderedPageBreak/>
        <w:t>3.</w:t>
      </w:r>
      <w:r>
        <w:rPr>
          <w:rFonts w:ascii="Arial" w:hAnsi="Arial" w:cs="Arial"/>
          <w:color w:val="auto"/>
          <w:sz w:val="24"/>
          <w:szCs w:val="24"/>
        </w:rPr>
        <w:t>2.1</w:t>
      </w:r>
      <w:r w:rsidRPr="004D2B38">
        <w:rPr>
          <w:rFonts w:ascii="Arial" w:hAnsi="Arial" w:cs="Arial"/>
          <w:color w:val="auto"/>
          <w:sz w:val="24"/>
          <w:szCs w:val="24"/>
        </w:rPr>
        <w:t xml:space="preserve"> </w:t>
      </w:r>
      <w:r>
        <w:rPr>
          <w:rFonts w:ascii="Arial" w:hAnsi="Arial" w:cs="Arial"/>
          <w:color w:val="auto"/>
          <w:sz w:val="24"/>
          <w:szCs w:val="24"/>
        </w:rPr>
        <w:t>Le menu d’accès</w:t>
      </w:r>
      <w:bookmarkEnd w:id="79"/>
    </w:p>
    <w:p w14:paraId="7F4DDE4F" w14:textId="77777777" w:rsidR="00963722" w:rsidRPr="00963722" w:rsidRDefault="00963722" w:rsidP="00963722"/>
    <w:tbl>
      <w:tblPr>
        <w:tblStyle w:val="Grilledutableau"/>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360"/>
      </w:tblGrid>
      <w:tr w:rsidR="00F54FF3" w14:paraId="2F354EC7" w14:textId="77777777" w:rsidTr="0097672A">
        <w:tc>
          <w:tcPr>
            <w:tcW w:w="4678" w:type="dxa"/>
            <w:vAlign w:val="center"/>
          </w:tcPr>
          <w:p w14:paraId="6956715C" w14:textId="77777777" w:rsidR="00F54FF3" w:rsidRDefault="00F54FF3" w:rsidP="000D445F">
            <w:pPr>
              <w:rPr>
                <w:rFonts w:ascii="Times New Roman" w:hAnsi="Times New Roman"/>
                <w:sz w:val="24"/>
                <w:szCs w:val="24"/>
              </w:rPr>
            </w:pPr>
            <w:r w:rsidRPr="00F54FF3">
              <w:rPr>
                <w:rFonts w:ascii="Times New Roman" w:hAnsi="Times New Roman"/>
                <w:noProof/>
                <w:sz w:val="24"/>
                <w:szCs w:val="24"/>
                <w:lang w:eastAsia="fr-FR"/>
              </w:rPr>
              <w:drawing>
                <wp:inline distT="0" distB="0" distL="0" distR="0" wp14:anchorId="510A7B6E" wp14:editId="1A2E1211">
                  <wp:extent cx="2686050" cy="1895475"/>
                  <wp:effectExtent l="19050" t="0" r="0" b="0"/>
                  <wp:docPr id="55" name="Picture 266" descr="C:\Users\35471\AppData\Local\Microsoft\Windows\Temporary Internet Files\Content.IE5\0LQ5U1VN\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35471\AppData\Local\Microsoft\Windows\Temporary Internet Files\Content.IE5\0LQ5U1VN\image.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00044" cy="1905350"/>
                          </a:xfrm>
                          <a:prstGeom prst="rect">
                            <a:avLst/>
                          </a:prstGeom>
                          <a:noFill/>
                          <a:ln>
                            <a:noFill/>
                          </a:ln>
                        </pic:spPr>
                      </pic:pic>
                    </a:graphicData>
                  </a:graphic>
                </wp:inline>
              </w:drawing>
            </w:r>
          </w:p>
        </w:tc>
        <w:tc>
          <w:tcPr>
            <w:tcW w:w="4360" w:type="dxa"/>
            <w:vAlign w:val="center"/>
          </w:tcPr>
          <w:p w14:paraId="3447CF95" w14:textId="77777777" w:rsidR="00AA31E6" w:rsidRDefault="00DE10DC" w:rsidP="00EA34A2">
            <w:pPr>
              <w:spacing w:line="360" w:lineRule="auto"/>
              <w:rPr>
                <w:rFonts w:ascii="Arial" w:hAnsi="Arial" w:cs="Arial"/>
                <w:sz w:val="24"/>
                <w:szCs w:val="24"/>
              </w:rPr>
            </w:pPr>
            <w:r>
              <w:rPr>
                <w:rFonts w:ascii="Arial" w:hAnsi="Arial" w:cs="Arial"/>
                <w:sz w:val="24"/>
                <w:szCs w:val="24"/>
              </w:rPr>
              <w:t xml:space="preserve">Double </w:t>
            </w:r>
            <w:r w:rsidR="00F54FF3" w:rsidRPr="00DE10DC">
              <w:rPr>
                <w:rFonts w:ascii="Arial" w:hAnsi="Arial" w:cs="Arial"/>
                <w:sz w:val="24"/>
                <w:szCs w:val="24"/>
              </w:rPr>
              <w:t xml:space="preserve">Cliquer </w:t>
            </w:r>
            <w:r w:rsidR="00963722">
              <w:rPr>
                <w:rFonts w:ascii="Arial" w:hAnsi="Arial" w:cs="Arial"/>
                <w:sz w:val="24"/>
                <w:szCs w:val="24"/>
              </w:rPr>
              <w:t>(cliquer</w:t>
            </w:r>
            <w:r>
              <w:rPr>
                <w:rFonts w:ascii="Arial" w:hAnsi="Arial" w:cs="Arial"/>
                <w:sz w:val="24"/>
                <w:szCs w:val="24"/>
              </w:rPr>
              <w:t xml:space="preserve"> </w:t>
            </w:r>
            <w:r w:rsidR="00F54FF3" w:rsidRPr="00DE10DC">
              <w:rPr>
                <w:rFonts w:ascii="Arial" w:hAnsi="Arial" w:cs="Arial"/>
                <w:sz w:val="24"/>
                <w:szCs w:val="24"/>
              </w:rPr>
              <w:t>deux fois</w:t>
            </w:r>
            <w:r w:rsidR="0097672A">
              <w:rPr>
                <w:rFonts w:ascii="Arial" w:hAnsi="Arial" w:cs="Arial"/>
                <w:sz w:val="24"/>
                <w:szCs w:val="24"/>
              </w:rPr>
              <w:t>)</w:t>
            </w:r>
            <w:r w:rsidR="00F54FF3" w:rsidRPr="00DE10DC">
              <w:rPr>
                <w:rFonts w:ascii="Arial" w:hAnsi="Arial" w:cs="Arial"/>
                <w:sz w:val="24"/>
                <w:szCs w:val="24"/>
              </w:rPr>
              <w:t xml:space="preserve"> sur l’icône du menu de </w:t>
            </w:r>
            <w:r w:rsidRPr="00DE10DC">
              <w:rPr>
                <w:rFonts w:ascii="Arial" w:hAnsi="Arial" w:cs="Arial"/>
                <w:sz w:val="24"/>
                <w:szCs w:val="24"/>
              </w:rPr>
              <w:t>l’application située</w:t>
            </w:r>
            <w:r w:rsidR="00F54FF3" w:rsidRPr="00DE10DC">
              <w:rPr>
                <w:rFonts w:ascii="Arial" w:hAnsi="Arial" w:cs="Arial"/>
                <w:sz w:val="24"/>
                <w:szCs w:val="24"/>
              </w:rPr>
              <w:t xml:space="preserve"> sur le bureau</w:t>
            </w:r>
            <w:r>
              <w:rPr>
                <w:rFonts w:ascii="Arial" w:hAnsi="Arial" w:cs="Arial"/>
                <w:sz w:val="24"/>
                <w:szCs w:val="24"/>
              </w:rPr>
              <w:t xml:space="preserve"> de la tablette ou du desktop</w:t>
            </w:r>
            <w:r w:rsidR="00F54FF3" w:rsidRPr="00DE10DC">
              <w:rPr>
                <w:rFonts w:ascii="Arial" w:hAnsi="Arial" w:cs="Arial"/>
                <w:sz w:val="24"/>
                <w:szCs w:val="24"/>
              </w:rPr>
              <w:t xml:space="preserve">. </w:t>
            </w:r>
            <w:r>
              <w:rPr>
                <w:rFonts w:ascii="Arial" w:hAnsi="Arial" w:cs="Arial"/>
                <w:sz w:val="24"/>
                <w:szCs w:val="24"/>
              </w:rPr>
              <w:t xml:space="preserve">Ladite </w:t>
            </w:r>
            <w:r w:rsidR="00F54FF3" w:rsidRPr="00DE10DC">
              <w:rPr>
                <w:rFonts w:ascii="Arial" w:hAnsi="Arial" w:cs="Arial"/>
                <w:sz w:val="24"/>
                <w:szCs w:val="24"/>
              </w:rPr>
              <w:t xml:space="preserve">icône </w:t>
            </w:r>
            <w:r>
              <w:rPr>
                <w:rFonts w:ascii="Arial" w:hAnsi="Arial" w:cs="Arial"/>
                <w:sz w:val="24"/>
                <w:szCs w:val="24"/>
              </w:rPr>
              <w:t>se présente</w:t>
            </w:r>
            <w:r w:rsidR="00F54FF3" w:rsidRPr="00DE10DC">
              <w:rPr>
                <w:rFonts w:ascii="Arial" w:hAnsi="Arial" w:cs="Arial"/>
                <w:sz w:val="24"/>
                <w:szCs w:val="24"/>
              </w:rPr>
              <w:t xml:space="preserve"> sous forme d</w:t>
            </w:r>
            <w:r>
              <w:rPr>
                <w:rFonts w:ascii="Arial" w:hAnsi="Arial" w:cs="Arial"/>
                <w:sz w:val="24"/>
                <w:szCs w:val="24"/>
              </w:rPr>
              <w:t>’un</w:t>
            </w:r>
            <w:r w:rsidR="00F54FF3" w:rsidRPr="00DE10DC">
              <w:rPr>
                <w:rFonts w:ascii="Arial" w:hAnsi="Arial" w:cs="Arial"/>
                <w:sz w:val="24"/>
                <w:szCs w:val="24"/>
              </w:rPr>
              <w:t xml:space="preserve"> feu </w:t>
            </w:r>
            <w:r w:rsidR="00B80EAC">
              <w:rPr>
                <w:rFonts w:ascii="Arial" w:hAnsi="Arial" w:cs="Arial"/>
                <w:sz w:val="24"/>
                <w:szCs w:val="24"/>
              </w:rPr>
              <w:t xml:space="preserve">tricolore </w:t>
            </w:r>
            <w:r w:rsidR="00F54FF3" w:rsidRPr="00DE10DC">
              <w:rPr>
                <w:rFonts w:ascii="Arial" w:hAnsi="Arial" w:cs="Arial"/>
                <w:sz w:val="24"/>
                <w:szCs w:val="24"/>
              </w:rPr>
              <w:t xml:space="preserve">de signalisation et </w:t>
            </w:r>
            <w:r w:rsidR="0097672A">
              <w:rPr>
                <w:rFonts w:ascii="Arial" w:hAnsi="Arial" w:cs="Arial"/>
                <w:sz w:val="24"/>
                <w:szCs w:val="24"/>
              </w:rPr>
              <w:t>est nommée</w:t>
            </w:r>
            <w:r w:rsidR="00F54FF3" w:rsidRPr="00DE10DC">
              <w:rPr>
                <w:rFonts w:ascii="Arial" w:hAnsi="Arial" w:cs="Arial"/>
                <w:sz w:val="24"/>
                <w:szCs w:val="24"/>
              </w:rPr>
              <w:t xml:space="preserve"> « </w:t>
            </w:r>
            <w:r w:rsidR="00B80EAC">
              <w:rPr>
                <w:rFonts w:ascii="Arial" w:hAnsi="Arial" w:cs="Arial"/>
                <w:sz w:val="24"/>
                <w:szCs w:val="24"/>
              </w:rPr>
              <w:t>MENU_AGRI4SERCLES</w:t>
            </w:r>
            <w:r w:rsidR="00F54FF3" w:rsidRPr="00DE10DC">
              <w:rPr>
                <w:rFonts w:ascii="Arial" w:hAnsi="Arial" w:cs="Arial"/>
                <w:sz w:val="24"/>
                <w:szCs w:val="24"/>
              </w:rPr>
              <w:t>».</w:t>
            </w:r>
          </w:p>
          <w:p w14:paraId="41F355F4" w14:textId="77777777" w:rsidR="00F54FF3" w:rsidRDefault="00EA34A2" w:rsidP="00AA31E6">
            <w:pPr>
              <w:spacing w:line="360" w:lineRule="auto"/>
              <w:rPr>
                <w:rFonts w:ascii="Times New Roman" w:hAnsi="Times New Roman"/>
                <w:sz w:val="24"/>
                <w:szCs w:val="24"/>
              </w:rPr>
            </w:pPr>
            <w:r w:rsidRPr="00DE10DC">
              <w:rPr>
                <w:rFonts w:ascii="Arial" w:hAnsi="Arial" w:cs="Arial"/>
                <w:sz w:val="24"/>
                <w:szCs w:val="24"/>
              </w:rPr>
              <w:t xml:space="preserve"> </w:t>
            </w:r>
          </w:p>
        </w:tc>
      </w:tr>
    </w:tbl>
    <w:p w14:paraId="2B1BF9AB" w14:textId="77777777" w:rsidR="00AA31E6" w:rsidRPr="00DE10DC" w:rsidRDefault="00AA31E6" w:rsidP="00AA31E6">
      <w:pPr>
        <w:spacing w:line="360" w:lineRule="auto"/>
        <w:rPr>
          <w:rFonts w:ascii="Arial" w:hAnsi="Arial" w:cs="Arial"/>
          <w:sz w:val="24"/>
          <w:szCs w:val="24"/>
        </w:rPr>
      </w:pPr>
      <w:r>
        <w:rPr>
          <w:rFonts w:ascii="Arial" w:hAnsi="Arial" w:cs="Arial"/>
          <w:sz w:val="24"/>
          <w:szCs w:val="24"/>
        </w:rPr>
        <w:t>L’application demande les informations sur la localisation géographique de la grappe à savoir :</w:t>
      </w:r>
      <w:r w:rsidRPr="00DE10DC">
        <w:rPr>
          <w:rFonts w:ascii="Arial" w:hAnsi="Arial" w:cs="Arial"/>
          <w:sz w:val="24"/>
          <w:szCs w:val="24"/>
        </w:rPr>
        <w:t xml:space="preserve"> </w:t>
      </w:r>
    </w:p>
    <w:p w14:paraId="6B45D2A3" w14:textId="77777777" w:rsidR="00AA31E6" w:rsidRPr="00DE10DC" w:rsidRDefault="00AA31E6" w:rsidP="00AA31E6">
      <w:pPr>
        <w:pStyle w:val="Paragraphedeliste"/>
        <w:numPr>
          <w:ilvl w:val="0"/>
          <w:numId w:val="8"/>
        </w:numPr>
        <w:spacing w:line="360" w:lineRule="auto"/>
        <w:rPr>
          <w:rFonts w:ascii="Arial" w:hAnsi="Arial" w:cs="Arial"/>
          <w:sz w:val="24"/>
          <w:szCs w:val="24"/>
        </w:rPr>
      </w:pPr>
      <w:r>
        <w:rPr>
          <w:rFonts w:ascii="Arial" w:hAnsi="Arial" w:cs="Arial"/>
          <w:sz w:val="24"/>
          <w:szCs w:val="24"/>
        </w:rPr>
        <w:t>Le département</w:t>
      </w:r>
      <w:r w:rsidRPr="00DE10DC">
        <w:rPr>
          <w:rFonts w:ascii="Arial" w:hAnsi="Arial" w:cs="Arial"/>
          <w:sz w:val="24"/>
          <w:szCs w:val="24"/>
        </w:rPr>
        <w:t>,</w:t>
      </w:r>
    </w:p>
    <w:p w14:paraId="70AE95EC" w14:textId="77777777" w:rsidR="00AA31E6" w:rsidRDefault="00AA31E6" w:rsidP="00AA31E6">
      <w:pPr>
        <w:pStyle w:val="Paragraphedeliste"/>
        <w:numPr>
          <w:ilvl w:val="0"/>
          <w:numId w:val="8"/>
        </w:numPr>
        <w:spacing w:line="360" w:lineRule="auto"/>
        <w:rPr>
          <w:rFonts w:ascii="Arial" w:hAnsi="Arial" w:cs="Arial"/>
          <w:sz w:val="24"/>
          <w:szCs w:val="24"/>
        </w:rPr>
      </w:pPr>
      <w:r>
        <w:rPr>
          <w:rFonts w:ascii="Arial" w:hAnsi="Arial" w:cs="Arial"/>
          <w:sz w:val="24"/>
          <w:szCs w:val="24"/>
        </w:rPr>
        <w:t>La commune</w:t>
      </w:r>
    </w:p>
    <w:p w14:paraId="74BA6F59" w14:textId="77777777" w:rsidR="00AA31E6" w:rsidRDefault="00AA31E6" w:rsidP="00AA31E6">
      <w:pPr>
        <w:pStyle w:val="Paragraphedeliste"/>
        <w:numPr>
          <w:ilvl w:val="0"/>
          <w:numId w:val="8"/>
        </w:numPr>
        <w:spacing w:line="360" w:lineRule="auto"/>
        <w:rPr>
          <w:rFonts w:ascii="Arial" w:hAnsi="Arial" w:cs="Arial"/>
          <w:sz w:val="24"/>
          <w:szCs w:val="24"/>
        </w:rPr>
      </w:pPr>
      <w:r>
        <w:rPr>
          <w:rFonts w:ascii="Arial" w:hAnsi="Arial" w:cs="Arial"/>
          <w:sz w:val="24"/>
          <w:szCs w:val="24"/>
        </w:rPr>
        <w:t>L’arrondissement</w:t>
      </w:r>
    </w:p>
    <w:p w14:paraId="2F4EA9D6" w14:textId="2BB3B5CE" w:rsidR="00AA31E6" w:rsidRPr="00DE10DC" w:rsidRDefault="00AA31E6" w:rsidP="00AA31E6">
      <w:pPr>
        <w:pStyle w:val="Paragraphedeliste"/>
        <w:numPr>
          <w:ilvl w:val="0"/>
          <w:numId w:val="8"/>
        </w:numPr>
        <w:spacing w:line="360" w:lineRule="auto"/>
        <w:rPr>
          <w:rFonts w:ascii="Arial" w:hAnsi="Arial" w:cs="Arial"/>
          <w:sz w:val="24"/>
          <w:szCs w:val="24"/>
        </w:rPr>
      </w:pPr>
      <w:del w:id="80" w:author="USER" w:date="2018-08-13T17:00:00Z">
        <w:r w:rsidDel="00F922E0">
          <w:rPr>
            <w:rFonts w:ascii="Arial" w:hAnsi="Arial" w:cs="Arial"/>
            <w:sz w:val="24"/>
            <w:szCs w:val="24"/>
          </w:rPr>
          <w:delText xml:space="preserve">Le </w:delText>
        </w:r>
      </w:del>
      <w:ins w:id="81" w:author="USER" w:date="2018-08-13T17:00:00Z">
        <w:r w:rsidR="00F922E0">
          <w:rPr>
            <w:rFonts w:ascii="Arial" w:hAnsi="Arial" w:cs="Arial"/>
            <w:sz w:val="24"/>
            <w:szCs w:val="24"/>
          </w:rPr>
          <w:t>L</w:t>
        </w:r>
        <w:r w:rsidR="00F922E0">
          <w:rPr>
            <w:rFonts w:ascii="Arial" w:hAnsi="Arial" w:cs="Arial"/>
            <w:sz w:val="24"/>
            <w:szCs w:val="24"/>
          </w:rPr>
          <w:t>a grappe/</w:t>
        </w:r>
      </w:ins>
      <w:r>
        <w:rPr>
          <w:rFonts w:ascii="Arial" w:hAnsi="Arial" w:cs="Arial"/>
          <w:sz w:val="24"/>
          <w:szCs w:val="24"/>
        </w:rPr>
        <w:t>village</w:t>
      </w:r>
    </w:p>
    <w:p w14:paraId="77D63DFF" w14:textId="77777777" w:rsidR="00AA31E6" w:rsidRDefault="00AA31E6" w:rsidP="00AA31E6">
      <w:pPr>
        <w:spacing w:line="360" w:lineRule="auto"/>
        <w:rPr>
          <w:rFonts w:ascii="Arial" w:hAnsi="Arial" w:cs="Arial"/>
          <w:sz w:val="24"/>
          <w:szCs w:val="24"/>
        </w:rPr>
      </w:pPr>
      <w:r w:rsidRPr="00AA31E6">
        <w:rPr>
          <w:rFonts w:ascii="Arial" w:hAnsi="Arial" w:cs="Arial"/>
          <w:sz w:val="24"/>
          <w:szCs w:val="24"/>
        </w:rPr>
        <w:t xml:space="preserve">L’agent de saisie </w:t>
      </w:r>
      <w:r>
        <w:rPr>
          <w:rFonts w:ascii="Arial" w:hAnsi="Arial" w:cs="Arial"/>
          <w:sz w:val="24"/>
          <w:szCs w:val="24"/>
        </w:rPr>
        <w:t>est également appelé à sélectionner son nom dans la liste puis une fenêtre d’options se présente à lui.</w:t>
      </w:r>
    </w:p>
    <w:p w14:paraId="711555DF" w14:textId="77777777" w:rsidR="00EA34A2" w:rsidRPr="00963722" w:rsidRDefault="00EA34A2" w:rsidP="00EA34A2">
      <w:pPr>
        <w:rPr>
          <w:rFonts w:asciiTheme="minorHAnsi" w:hAnsiTheme="minorHAnsi" w:cstheme="minorHAnsi"/>
          <w:szCs w:val="18"/>
        </w:rPr>
      </w:pPr>
    </w:p>
    <w:p w14:paraId="5A8C3E20" w14:textId="77777777" w:rsidR="00520B2F" w:rsidRDefault="00520B2F" w:rsidP="00EA34A2">
      <w:pPr>
        <w:rPr>
          <w:rFonts w:asciiTheme="minorHAnsi" w:hAnsiTheme="minorHAnsi" w:cstheme="minorHAnsi"/>
          <w:sz w:val="24"/>
          <w:szCs w:val="24"/>
        </w:rPr>
      </w:pPr>
      <w:r>
        <w:rPr>
          <w:rFonts w:asciiTheme="minorHAnsi" w:hAnsiTheme="minorHAnsi" w:cstheme="minorHAnsi"/>
          <w:noProof/>
          <w:sz w:val="24"/>
          <w:szCs w:val="24"/>
          <w:lang w:eastAsia="fr-FR"/>
        </w:rPr>
        <w:drawing>
          <wp:inline distT="0" distB="0" distL="0" distR="0" wp14:anchorId="7477C740" wp14:editId="3223E17B">
            <wp:extent cx="5133975" cy="3891984"/>
            <wp:effectExtent l="19050" t="0" r="9525" b="0"/>
            <wp:docPr id="2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srcRect/>
                    <a:stretch>
                      <a:fillRect/>
                    </a:stretch>
                  </pic:blipFill>
                  <pic:spPr bwMode="auto">
                    <a:xfrm>
                      <a:off x="0" y="0"/>
                      <a:ext cx="5147450" cy="3902199"/>
                    </a:xfrm>
                    <a:prstGeom prst="rect">
                      <a:avLst/>
                    </a:prstGeom>
                    <a:noFill/>
                    <a:ln w="9525">
                      <a:noFill/>
                      <a:miter lim="800000"/>
                      <a:headEnd/>
                      <a:tailEnd/>
                    </a:ln>
                  </pic:spPr>
                </pic:pic>
              </a:graphicData>
            </a:graphic>
          </wp:inline>
        </w:drawing>
      </w:r>
    </w:p>
    <w:p w14:paraId="5138440A" w14:textId="77777777" w:rsidR="000D445F" w:rsidRDefault="000D445F" w:rsidP="00EA34A2">
      <w:pPr>
        <w:rPr>
          <w:rFonts w:asciiTheme="minorHAnsi" w:hAnsiTheme="minorHAnsi" w:cstheme="minorHAnsi"/>
          <w:sz w:val="24"/>
          <w:szCs w:val="24"/>
        </w:rPr>
      </w:pPr>
    </w:p>
    <w:p w14:paraId="76971B7B" w14:textId="77777777" w:rsidR="008A3310" w:rsidRPr="008A3310" w:rsidRDefault="000D445F" w:rsidP="008A3310">
      <w:pPr>
        <w:pStyle w:val="Paragraphedeliste"/>
        <w:numPr>
          <w:ilvl w:val="0"/>
          <w:numId w:val="11"/>
        </w:numPr>
        <w:spacing w:line="360" w:lineRule="auto"/>
        <w:rPr>
          <w:rFonts w:ascii="Arial" w:hAnsi="Arial" w:cs="Arial"/>
          <w:sz w:val="24"/>
          <w:szCs w:val="24"/>
        </w:rPr>
      </w:pPr>
      <w:r w:rsidRPr="008A3310">
        <w:rPr>
          <w:rFonts w:ascii="Arial" w:hAnsi="Arial" w:cs="Arial"/>
          <w:sz w:val="24"/>
          <w:szCs w:val="24"/>
        </w:rPr>
        <w:lastRenderedPageBreak/>
        <w:t xml:space="preserve">La première </w:t>
      </w:r>
      <w:r w:rsidR="008A3310" w:rsidRPr="008A3310">
        <w:rPr>
          <w:rFonts w:ascii="Arial" w:hAnsi="Arial" w:cs="Arial"/>
          <w:sz w:val="24"/>
          <w:szCs w:val="24"/>
        </w:rPr>
        <w:t>option permet d’accéder au masque de saisie proprement dit.</w:t>
      </w:r>
    </w:p>
    <w:p w14:paraId="1E063473" w14:textId="77777777" w:rsidR="008A3310" w:rsidRPr="008A3310" w:rsidRDefault="008A3310" w:rsidP="008A3310">
      <w:pPr>
        <w:pStyle w:val="Paragraphedeliste"/>
        <w:numPr>
          <w:ilvl w:val="0"/>
          <w:numId w:val="11"/>
        </w:numPr>
        <w:spacing w:line="360" w:lineRule="auto"/>
        <w:rPr>
          <w:rFonts w:asciiTheme="minorHAnsi" w:hAnsiTheme="minorHAnsi" w:cstheme="minorHAnsi"/>
          <w:sz w:val="24"/>
          <w:szCs w:val="24"/>
        </w:rPr>
      </w:pPr>
      <w:r>
        <w:rPr>
          <w:rFonts w:ascii="Arial" w:hAnsi="Arial" w:cs="Arial"/>
          <w:sz w:val="24"/>
          <w:szCs w:val="24"/>
        </w:rPr>
        <w:t>La deuxième option de la fenêtre sert à réinitialiser les différentes variables du menu en ramenant le curseur au niveau de la variable « département ».</w:t>
      </w:r>
    </w:p>
    <w:p w14:paraId="6F16CF81" w14:textId="77777777" w:rsidR="008A3310" w:rsidRPr="00992724" w:rsidRDefault="008A3310" w:rsidP="008A3310">
      <w:pPr>
        <w:pStyle w:val="Paragraphedeliste"/>
        <w:numPr>
          <w:ilvl w:val="0"/>
          <w:numId w:val="11"/>
        </w:numPr>
        <w:spacing w:line="360" w:lineRule="auto"/>
        <w:rPr>
          <w:rFonts w:asciiTheme="minorHAnsi" w:hAnsiTheme="minorHAnsi" w:cstheme="minorHAnsi"/>
          <w:sz w:val="24"/>
          <w:szCs w:val="24"/>
        </w:rPr>
      </w:pPr>
      <w:r>
        <w:rPr>
          <w:rFonts w:ascii="Arial" w:hAnsi="Arial" w:cs="Arial"/>
          <w:sz w:val="24"/>
          <w:szCs w:val="24"/>
        </w:rPr>
        <w:t>L’option « quitter » sert à fermer l’application.</w:t>
      </w:r>
    </w:p>
    <w:p w14:paraId="59237CC0" w14:textId="77777777" w:rsidR="00992724" w:rsidRPr="008A3310" w:rsidRDefault="00992724" w:rsidP="00992724">
      <w:pPr>
        <w:pStyle w:val="Paragraphedeliste"/>
        <w:spacing w:line="360" w:lineRule="auto"/>
        <w:rPr>
          <w:rFonts w:asciiTheme="minorHAnsi" w:hAnsiTheme="minorHAnsi" w:cstheme="minorHAnsi"/>
          <w:sz w:val="24"/>
          <w:szCs w:val="24"/>
        </w:rPr>
      </w:pPr>
    </w:p>
    <w:p w14:paraId="4175B960" w14:textId="77777777" w:rsidR="00992724" w:rsidRDefault="00992724" w:rsidP="00992724">
      <w:pPr>
        <w:pStyle w:val="Titre3"/>
        <w:spacing w:before="0"/>
        <w:rPr>
          <w:rFonts w:ascii="Arial" w:hAnsi="Arial" w:cs="Arial"/>
          <w:color w:val="auto"/>
          <w:sz w:val="24"/>
          <w:szCs w:val="24"/>
        </w:rPr>
      </w:pPr>
      <w:bookmarkStart w:id="82" w:name="_Toc521915912"/>
      <w:r w:rsidRPr="004D2B38">
        <w:rPr>
          <w:rFonts w:ascii="Arial" w:hAnsi="Arial" w:cs="Arial"/>
          <w:color w:val="auto"/>
          <w:sz w:val="24"/>
          <w:szCs w:val="24"/>
        </w:rPr>
        <w:t>3.</w:t>
      </w:r>
      <w:r>
        <w:rPr>
          <w:rFonts w:ascii="Arial" w:hAnsi="Arial" w:cs="Arial"/>
          <w:color w:val="auto"/>
          <w:sz w:val="24"/>
          <w:szCs w:val="24"/>
        </w:rPr>
        <w:t>2.2</w:t>
      </w:r>
      <w:r w:rsidRPr="004D2B38">
        <w:rPr>
          <w:rFonts w:ascii="Arial" w:hAnsi="Arial" w:cs="Arial"/>
          <w:color w:val="auto"/>
          <w:sz w:val="24"/>
          <w:szCs w:val="24"/>
        </w:rPr>
        <w:t xml:space="preserve"> </w:t>
      </w:r>
      <w:r>
        <w:rPr>
          <w:rFonts w:ascii="Arial" w:hAnsi="Arial" w:cs="Arial"/>
          <w:color w:val="auto"/>
          <w:sz w:val="24"/>
          <w:szCs w:val="24"/>
        </w:rPr>
        <w:t>Les formulaires de saisie</w:t>
      </w:r>
      <w:bookmarkEnd w:id="82"/>
    </w:p>
    <w:p w14:paraId="5C5579BB" w14:textId="77777777" w:rsidR="00390DE5" w:rsidRPr="00992724" w:rsidRDefault="00390DE5" w:rsidP="00390DE5">
      <w:pPr>
        <w:spacing w:line="360" w:lineRule="auto"/>
        <w:rPr>
          <w:rFonts w:asciiTheme="minorHAnsi" w:hAnsiTheme="minorHAnsi" w:cstheme="minorHAnsi"/>
          <w:szCs w:val="18"/>
        </w:rPr>
      </w:pPr>
    </w:p>
    <w:p w14:paraId="562BDD50" w14:textId="77777777" w:rsidR="00390DE5" w:rsidRPr="00443BF2" w:rsidRDefault="00443BF2" w:rsidP="00390DE5">
      <w:pPr>
        <w:spacing w:line="360" w:lineRule="auto"/>
        <w:rPr>
          <w:rFonts w:ascii="Arial" w:hAnsi="Arial" w:cs="Arial"/>
          <w:sz w:val="24"/>
          <w:szCs w:val="24"/>
        </w:rPr>
      </w:pPr>
      <w:r w:rsidRPr="00443BF2">
        <w:rPr>
          <w:rFonts w:ascii="Arial" w:hAnsi="Arial" w:cs="Arial"/>
          <w:sz w:val="24"/>
          <w:szCs w:val="24"/>
        </w:rPr>
        <w:t xml:space="preserve">Lorsque les renseignements préliminaires sont correctement fournis, le choix de l’option 2 « Collecte des données » lance le formulaire de </w:t>
      </w:r>
      <w:r>
        <w:rPr>
          <w:rFonts w:ascii="Arial" w:hAnsi="Arial" w:cs="Arial"/>
          <w:sz w:val="24"/>
          <w:szCs w:val="24"/>
        </w:rPr>
        <w:t>saisie</w:t>
      </w:r>
      <w:r w:rsidRPr="00443BF2">
        <w:rPr>
          <w:rFonts w:ascii="Arial" w:hAnsi="Arial" w:cs="Arial"/>
          <w:sz w:val="24"/>
          <w:szCs w:val="24"/>
        </w:rPr>
        <w:t xml:space="preserve"> des données proprement dit. La </w:t>
      </w:r>
      <w:r>
        <w:rPr>
          <w:rFonts w:ascii="Arial" w:hAnsi="Arial" w:cs="Arial"/>
          <w:sz w:val="24"/>
          <w:szCs w:val="24"/>
        </w:rPr>
        <w:t>première section du questionnaire</w:t>
      </w:r>
      <w:r w:rsidRPr="00443BF2">
        <w:rPr>
          <w:rFonts w:ascii="Arial" w:hAnsi="Arial" w:cs="Arial"/>
          <w:sz w:val="24"/>
          <w:szCs w:val="24"/>
        </w:rPr>
        <w:t xml:space="preserve"> se présente comme l’indique l’image ci-dessous</w:t>
      </w:r>
    </w:p>
    <w:p w14:paraId="6BD632DB" w14:textId="77777777" w:rsidR="00EE2769" w:rsidRDefault="00443BF2" w:rsidP="00390DE5">
      <w:pPr>
        <w:spacing w:line="360" w:lineRule="auto"/>
        <w:rPr>
          <w:rFonts w:asciiTheme="minorHAnsi" w:hAnsiTheme="minorHAnsi" w:cstheme="minorHAnsi"/>
          <w:sz w:val="24"/>
          <w:szCs w:val="24"/>
        </w:rPr>
      </w:pPr>
      <w:r>
        <w:rPr>
          <w:rFonts w:asciiTheme="minorHAnsi" w:hAnsiTheme="minorHAnsi" w:cstheme="minorHAnsi"/>
          <w:noProof/>
          <w:sz w:val="24"/>
          <w:szCs w:val="24"/>
          <w:lang w:eastAsia="fr-FR"/>
        </w:rPr>
        <w:drawing>
          <wp:inline distT="0" distB="0" distL="0" distR="0" wp14:anchorId="258DEFA5" wp14:editId="512F5D1D">
            <wp:extent cx="5391150" cy="4568335"/>
            <wp:effectExtent l="19050" t="0" r="0" b="0"/>
            <wp:docPr id="25"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srcRect/>
                    <a:stretch>
                      <a:fillRect/>
                    </a:stretch>
                  </pic:blipFill>
                  <pic:spPr bwMode="auto">
                    <a:xfrm>
                      <a:off x="0" y="0"/>
                      <a:ext cx="5401660" cy="4577241"/>
                    </a:xfrm>
                    <a:prstGeom prst="rect">
                      <a:avLst/>
                    </a:prstGeom>
                    <a:noFill/>
                    <a:ln w="9525">
                      <a:noFill/>
                      <a:miter lim="800000"/>
                      <a:headEnd/>
                      <a:tailEnd/>
                    </a:ln>
                  </pic:spPr>
                </pic:pic>
              </a:graphicData>
            </a:graphic>
          </wp:inline>
        </w:drawing>
      </w:r>
    </w:p>
    <w:p w14:paraId="1369F1E0" w14:textId="77777777" w:rsidR="00992724" w:rsidRDefault="00992724" w:rsidP="0097672A">
      <w:pPr>
        <w:pStyle w:val="Titre3"/>
        <w:spacing w:before="0"/>
        <w:rPr>
          <w:rFonts w:ascii="Arial" w:hAnsi="Arial" w:cs="Arial"/>
          <w:color w:val="auto"/>
          <w:sz w:val="24"/>
          <w:szCs w:val="24"/>
        </w:rPr>
      </w:pPr>
    </w:p>
    <w:p w14:paraId="6270CAA8" w14:textId="77777777" w:rsidR="00992724" w:rsidRDefault="00992724" w:rsidP="0097672A">
      <w:pPr>
        <w:pStyle w:val="Titre3"/>
        <w:spacing w:before="0"/>
        <w:rPr>
          <w:rFonts w:ascii="Arial" w:hAnsi="Arial" w:cs="Arial"/>
          <w:color w:val="auto"/>
          <w:sz w:val="24"/>
          <w:szCs w:val="24"/>
        </w:rPr>
      </w:pPr>
    </w:p>
    <w:p w14:paraId="1C1B7649" w14:textId="77777777" w:rsidR="0097672A" w:rsidRDefault="0097672A" w:rsidP="0097672A">
      <w:pPr>
        <w:pStyle w:val="Titre3"/>
        <w:spacing w:before="0"/>
        <w:rPr>
          <w:rFonts w:ascii="Arial" w:hAnsi="Arial" w:cs="Arial"/>
          <w:color w:val="auto"/>
          <w:sz w:val="24"/>
          <w:szCs w:val="24"/>
        </w:rPr>
      </w:pPr>
      <w:bookmarkStart w:id="83" w:name="_Toc521915913"/>
      <w:r w:rsidRPr="004D2B38">
        <w:rPr>
          <w:rFonts w:ascii="Arial" w:hAnsi="Arial" w:cs="Arial"/>
          <w:color w:val="auto"/>
          <w:sz w:val="24"/>
          <w:szCs w:val="24"/>
        </w:rPr>
        <w:t>3.</w:t>
      </w:r>
      <w:r>
        <w:rPr>
          <w:rFonts w:ascii="Arial" w:hAnsi="Arial" w:cs="Arial"/>
          <w:color w:val="auto"/>
          <w:sz w:val="24"/>
          <w:szCs w:val="24"/>
        </w:rPr>
        <w:t>2</w:t>
      </w:r>
      <w:r w:rsidRPr="004D2B38">
        <w:rPr>
          <w:rFonts w:ascii="Arial" w:hAnsi="Arial" w:cs="Arial"/>
          <w:color w:val="auto"/>
          <w:sz w:val="24"/>
          <w:szCs w:val="24"/>
        </w:rPr>
        <w:t>.</w:t>
      </w:r>
      <w:r w:rsidR="00992724">
        <w:rPr>
          <w:rFonts w:ascii="Arial" w:hAnsi="Arial" w:cs="Arial"/>
          <w:color w:val="auto"/>
          <w:sz w:val="24"/>
          <w:szCs w:val="24"/>
        </w:rPr>
        <w:t>3</w:t>
      </w:r>
      <w:r w:rsidRPr="004D2B38">
        <w:rPr>
          <w:rFonts w:ascii="Arial" w:hAnsi="Arial" w:cs="Arial"/>
          <w:color w:val="auto"/>
          <w:sz w:val="24"/>
          <w:szCs w:val="24"/>
        </w:rPr>
        <w:t xml:space="preserve"> </w:t>
      </w:r>
      <w:r>
        <w:rPr>
          <w:rFonts w:ascii="Arial" w:hAnsi="Arial" w:cs="Arial"/>
          <w:color w:val="auto"/>
          <w:sz w:val="24"/>
          <w:szCs w:val="24"/>
        </w:rPr>
        <w:t>Quelques fonctions usuelles</w:t>
      </w:r>
      <w:bookmarkEnd w:id="83"/>
    </w:p>
    <w:p w14:paraId="64958D88" w14:textId="77777777" w:rsidR="0097672A" w:rsidRPr="0097672A" w:rsidRDefault="0097672A" w:rsidP="00390DE5">
      <w:pPr>
        <w:spacing w:line="360" w:lineRule="auto"/>
        <w:rPr>
          <w:rFonts w:ascii="Arial" w:hAnsi="Arial" w:cs="Arial"/>
          <w:szCs w:val="18"/>
        </w:rPr>
      </w:pPr>
    </w:p>
    <w:p w14:paraId="58639164" w14:textId="77777777" w:rsidR="00443BF2" w:rsidRDefault="00AE6DE6" w:rsidP="00390DE5">
      <w:pPr>
        <w:spacing w:line="360" w:lineRule="auto"/>
        <w:rPr>
          <w:rFonts w:ascii="Arial" w:hAnsi="Arial" w:cs="Arial"/>
          <w:sz w:val="24"/>
          <w:szCs w:val="24"/>
        </w:rPr>
      </w:pPr>
      <w:r>
        <w:rPr>
          <w:rFonts w:ascii="Arial" w:hAnsi="Arial" w:cs="Arial"/>
          <w:sz w:val="24"/>
          <w:szCs w:val="24"/>
        </w:rPr>
        <w:t>Quelques fonctions ont été implémenté dans la barre des outils pour faciliter leur usage sans être obligé d’entrer dans les divers menus. Il s’agit principalement :</w:t>
      </w:r>
    </w:p>
    <w:p w14:paraId="7ECD943F" w14:textId="77777777" w:rsidR="00AE6DE6" w:rsidRDefault="00AE6DE6" w:rsidP="00390DE5">
      <w:pPr>
        <w:spacing w:line="360" w:lineRule="auto"/>
        <w:rPr>
          <w:rFonts w:ascii="Arial" w:hAnsi="Arial" w:cs="Arial"/>
          <w:sz w:val="24"/>
          <w:szCs w:val="24"/>
        </w:rPr>
      </w:pPr>
      <w:r>
        <w:rPr>
          <w:rFonts w:ascii="Arial" w:hAnsi="Arial" w:cs="Arial"/>
          <w:noProof/>
          <w:sz w:val="24"/>
          <w:szCs w:val="24"/>
          <w:lang w:eastAsia="fr-FR"/>
        </w:rPr>
        <w:lastRenderedPageBreak/>
        <w:drawing>
          <wp:inline distT="0" distB="0" distL="0" distR="0" wp14:anchorId="21140903" wp14:editId="18AA8C03">
            <wp:extent cx="1133475" cy="276225"/>
            <wp:effectExtent l="19050" t="0" r="952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srcRect/>
                    <a:stretch>
                      <a:fillRect/>
                    </a:stretch>
                  </pic:blipFill>
                  <pic:spPr bwMode="auto">
                    <a:xfrm>
                      <a:off x="0" y="0"/>
                      <a:ext cx="1133475" cy="276225"/>
                    </a:xfrm>
                    <a:prstGeom prst="rect">
                      <a:avLst/>
                    </a:prstGeom>
                    <a:noFill/>
                    <a:ln w="9525">
                      <a:noFill/>
                      <a:miter lim="800000"/>
                      <a:headEnd/>
                      <a:tailEnd/>
                    </a:ln>
                  </pic:spPr>
                </pic:pic>
              </a:graphicData>
            </a:graphic>
          </wp:inline>
        </w:drawing>
      </w:r>
      <w:r w:rsidR="0001687A">
        <w:rPr>
          <w:rFonts w:ascii="Arial" w:hAnsi="Arial" w:cs="Arial"/>
          <w:sz w:val="24"/>
          <w:szCs w:val="24"/>
        </w:rPr>
        <w:t> : permet</w:t>
      </w:r>
      <w:r>
        <w:rPr>
          <w:rFonts w:ascii="Arial" w:hAnsi="Arial" w:cs="Arial"/>
          <w:sz w:val="24"/>
          <w:szCs w:val="24"/>
        </w:rPr>
        <w:t xml:space="preserve"> d’effectuer une sauvegarde partielle quel</w:t>
      </w:r>
      <w:r w:rsidR="0001687A">
        <w:rPr>
          <w:rFonts w:ascii="Arial" w:hAnsi="Arial" w:cs="Arial"/>
          <w:sz w:val="24"/>
          <w:szCs w:val="24"/>
        </w:rPr>
        <w:t xml:space="preserve"> </w:t>
      </w:r>
      <w:r>
        <w:rPr>
          <w:rFonts w:ascii="Arial" w:hAnsi="Arial" w:cs="Arial"/>
          <w:sz w:val="24"/>
          <w:szCs w:val="24"/>
        </w:rPr>
        <w:t>que soit le niveau atteint dans la collecte ou la saisie des données.</w:t>
      </w:r>
    </w:p>
    <w:p w14:paraId="2FBD3CCF" w14:textId="77777777" w:rsidR="0001687A" w:rsidRDefault="0001687A" w:rsidP="00390DE5">
      <w:pPr>
        <w:spacing w:line="360" w:lineRule="auto"/>
        <w:rPr>
          <w:rFonts w:ascii="Arial" w:hAnsi="Arial" w:cs="Arial"/>
          <w:sz w:val="24"/>
          <w:szCs w:val="24"/>
        </w:rPr>
      </w:pPr>
      <w:r>
        <w:rPr>
          <w:rFonts w:ascii="Arial" w:hAnsi="Arial" w:cs="Arial"/>
          <w:noProof/>
          <w:sz w:val="24"/>
          <w:szCs w:val="24"/>
          <w:lang w:eastAsia="fr-FR"/>
        </w:rPr>
        <w:drawing>
          <wp:inline distT="0" distB="0" distL="0" distR="0" wp14:anchorId="61CA1359" wp14:editId="20552962">
            <wp:extent cx="485775" cy="266700"/>
            <wp:effectExtent l="19050" t="0" r="9525"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srcRect/>
                    <a:stretch>
                      <a:fillRect/>
                    </a:stretch>
                  </pic:blipFill>
                  <pic:spPr bwMode="auto">
                    <a:xfrm>
                      <a:off x="0" y="0"/>
                      <a:ext cx="485775" cy="266700"/>
                    </a:xfrm>
                    <a:prstGeom prst="rect">
                      <a:avLst/>
                    </a:prstGeom>
                    <a:noFill/>
                    <a:ln w="9525">
                      <a:noFill/>
                      <a:miter lim="800000"/>
                      <a:headEnd/>
                      <a:tailEnd/>
                    </a:ln>
                  </pic:spPr>
                </pic:pic>
              </a:graphicData>
            </a:graphic>
          </wp:inline>
        </w:drawing>
      </w:r>
      <w:r>
        <w:rPr>
          <w:rFonts w:ascii="Arial" w:hAnsi="Arial" w:cs="Arial"/>
          <w:sz w:val="24"/>
          <w:szCs w:val="24"/>
        </w:rPr>
        <w:t> : donne la possibilité d’insérer des notes sur toutes les variables. Ainsi la collecte peut être bien documentée.</w:t>
      </w:r>
    </w:p>
    <w:p w14:paraId="09D297DC" w14:textId="4C891C58" w:rsidR="0080615F" w:rsidRDefault="00301237" w:rsidP="00390DE5">
      <w:pPr>
        <w:spacing w:line="360" w:lineRule="auto"/>
        <w:rPr>
          <w:rFonts w:ascii="Arial" w:hAnsi="Arial" w:cs="Arial"/>
          <w:sz w:val="24"/>
          <w:szCs w:val="24"/>
        </w:rPr>
      </w:pPr>
      <w:r>
        <w:rPr>
          <w:rFonts w:ascii="Arial" w:hAnsi="Arial" w:cs="Arial"/>
          <w:noProof/>
          <w:sz w:val="24"/>
          <w:szCs w:val="24"/>
          <w:lang w:eastAsia="fr-FR"/>
        </w:rPr>
        <w:drawing>
          <wp:inline distT="0" distB="0" distL="0" distR="0" wp14:anchorId="7E21453A" wp14:editId="0F1FA852">
            <wp:extent cx="381000" cy="209550"/>
            <wp:effectExtent l="0" t="0" r="0" b="0"/>
            <wp:docPr id="2"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 cy="209550"/>
                    </a:xfrm>
                    <a:prstGeom prst="rect">
                      <a:avLst/>
                    </a:prstGeom>
                    <a:noFill/>
                    <a:ln>
                      <a:noFill/>
                    </a:ln>
                  </pic:spPr>
                </pic:pic>
              </a:graphicData>
            </a:graphic>
          </wp:inline>
        </w:drawing>
      </w:r>
      <w:r w:rsidR="0001687A">
        <w:rPr>
          <w:rFonts w:ascii="Arial" w:hAnsi="Arial" w:cs="Arial"/>
          <w:sz w:val="24"/>
          <w:szCs w:val="24"/>
        </w:rPr>
        <w:t> : en appuyant sur ce bouton, le curseur se positionne sur la dernière variable du dernier formulaire d l’application si la questionnaire avait été enregistré. Dans le cas contraire, le curseur se positionne</w:t>
      </w:r>
      <w:r w:rsidR="0080615F">
        <w:rPr>
          <w:rFonts w:ascii="Arial" w:hAnsi="Arial" w:cs="Arial"/>
          <w:sz w:val="24"/>
          <w:szCs w:val="24"/>
        </w:rPr>
        <w:t xml:space="preserve"> sur le dernier champ renseigné.</w:t>
      </w:r>
    </w:p>
    <w:p w14:paraId="6F189169" w14:textId="77777777" w:rsidR="0080615F" w:rsidRDefault="0080615F" w:rsidP="00390DE5">
      <w:pPr>
        <w:spacing w:line="360" w:lineRule="auto"/>
        <w:rPr>
          <w:rFonts w:ascii="Arial" w:hAnsi="Arial" w:cs="Arial"/>
          <w:sz w:val="24"/>
          <w:szCs w:val="24"/>
        </w:rPr>
      </w:pPr>
      <w:r>
        <w:rPr>
          <w:rFonts w:ascii="Arial" w:hAnsi="Arial" w:cs="Arial"/>
          <w:noProof/>
          <w:sz w:val="24"/>
          <w:szCs w:val="24"/>
          <w:lang w:eastAsia="fr-FR"/>
        </w:rPr>
        <w:drawing>
          <wp:inline distT="0" distB="0" distL="0" distR="0" wp14:anchorId="5D69BDDA" wp14:editId="3CA530BB">
            <wp:extent cx="581025" cy="219075"/>
            <wp:effectExtent l="19050" t="0" r="9525" b="0"/>
            <wp:docPr id="27"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srcRect/>
                    <a:stretch>
                      <a:fillRect/>
                    </a:stretch>
                  </pic:blipFill>
                  <pic:spPr bwMode="auto">
                    <a:xfrm>
                      <a:off x="0" y="0"/>
                      <a:ext cx="581025" cy="219075"/>
                    </a:xfrm>
                    <a:prstGeom prst="rect">
                      <a:avLst/>
                    </a:prstGeom>
                    <a:noFill/>
                    <a:ln w="9525">
                      <a:noFill/>
                      <a:miter lim="800000"/>
                      <a:headEnd/>
                      <a:tailEnd/>
                    </a:ln>
                  </pic:spPr>
                </pic:pic>
              </a:graphicData>
            </a:graphic>
          </wp:inline>
        </w:drawing>
      </w:r>
      <w:r>
        <w:rPr>
          <w:rFonts w:ascii="Arial" w:hAnsi="Arial" w:cs="Arial"/>
          <w:sz w:val="24"/>
          <w:szCs w:val="24"/>
        </w:rPr>
        <w:t> : Cliquer sur ce bouton envoie le curseur sur le champ suivant celui courant.</w:t>
      </w:r>
    </w:p>
    <w:p w14:paraId="1C8F55B8" w14:textId="1C1D0A71" w:rsidR="00AE6DE6" w:rsidRDefault="0001687A" w:rsidP="00390DE5">
      <w:pPr>
        <w:spacing w:line="360" w:lineRule="auto"/>
        <w:rPr>
          <w:rFonts w:ascii="Arial" w:hAnsi="Arial" w:cs="Arial"/>
          <w:sz w:val="24"/>
          <w:szCs w:val="24"/>
        </w:rPr>
      </w:pPr>
      <w:r>
        <w:rPr>
          <w:rFonts w:ascii="Arial" w:hAnsi="Arial" w:cs="Arial"/>
          <w:sz w:val="24"/>
          <w:szCs w:val="24"/>
        </w:rPr>
        <w:t xml:space="preserve"> </w:t>
      </w:r>
      <w:r w:rsidR="0080615F">
        <w:rPr>
          <w:rFonts w:ascii="Arial" w:hAnsi="Arial" w:cs="Arial"/>
          <w:noProof/>
          <w:sz w:val="24"/>
          <w:szCs w:val="24"/>
          <w:lang w:eastAsia="fr-FR"/>
        </w:rPr>
        <w:drawing>
          <wp:inline distT="0" distB="0" distL="0" distR="0" wp14:anchorId="284B5C4A" wp14:editId="6E203B00">
            <wp:extent cx="666750" cy="257175"/>
            <wp:effectExtent l="19050" t="0" r="0" b="0"/>
            <wp:docPr id="29"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srcRect/>
                    <a:stretch>
                      <a:fillRect/>
                    </a:stretch>
                  </pic:blipFill>
                  <pic:spPr bwMode="auto">
                    <a:xfrm>
                      <a:off x="0" y="0"/>
                      <a:ext cx="666750" cy="257175"/>
                    </a:xfrm>
                    <a:prstGeom prst="rect">
                      <a:avLst/>
                    </a:prstGeom>
                    <a:noFill/>
                    <a:ln w="9525">
                      <a:noFill/>
                      <a:miter lim="800000"/>
                      <a:headEnd/>
                      <a:tailEnd/>
                    </a:ln>
                  </pic:spPr>
                </pic:pic>
              </a:graphicData>
            </a:graphic>
          </wp:inline>
        </w:drawing>
      </w:r>
      <w:r w:rsidR="0080615F">
        <w:rPr>
          <w:rFonts w:ascii="Arial" w:hAnsi="Arial" w:cs="Arial"/>
          <w:sz w:val="24"/>
          <w:szCs w:val="24"/>
        </w:rPr>
        <w:t xml:space="preserve"> : Cliquer sur ce bouton </w:t>
      </w:r>
      <w:ins w:id="84" w:author="USER" w:date="2018-08-13T17:10:00Z">
        <w:r w:rsidR="00263E9D">
          <w:rPr>
            <w:rFonts w:ascii="Arial" w:hAnsi="Arial" w:cs="Arial"/>
            <w:sz w:val="24"/>
            <w:szCs w:val="24"/>
          </w:rPr>
          <w:t xml:space="preserve">qui </w:t>
        </w:r>
      </w:ins>
      <w:r w:rsidR="0080615F">
        <w:rPr>
          <w:rFonts w:ascii="Arial" w:hAnsi="Arial" w:cs="Arial"/>
          <w:sz w:val="24"/>
          <w:szCs w:val="24"/>
        </w:rPr>
        <w:t>envoie le curseur sur le champ précédent celui courant</w:t>
      </w:r>
      <w:ins w:id="85" w:author="USER" w:date="2018-08-13T17:10:00Z">
        <w:r w:rsidR="00263E9D">
          <w:rPr>
            <w:rFonts w:ascii="Arial" w:hAnsi="Arial" w:cs="Arial"/>
            <w:sz w:val="24"/>
            <w:szCs w:val="24"/>
          </w:rPr>
          <w:t>.</w:t>
        </w:r>
      </w:ins>
      <w:bookmarkStart w:id="86" w:name="_GoBack"/>
      <w:bookmarkEnd w:id="86"/>
    </w:p>
    <w:p w14:paraId="41D82EF6" w14:textId="77777777" w:rsidR="0080615F" w:rsidRPr="00AE6DE6" w:rsidRDefault="0080615F" w:rsidP="00390DE5">
      <w:pPr>
        <w:spacing w:line="360" w:lineRule="auto"/>
        <w:rPr>
          <w:rFonts w:ascii="Arial" w:hAnsi="Arial" w:cs="Arial"/>
          <w:sz w:val="24"/>
          <w:szCs w:val="24"/>
        </w:rPr>
      </w:pPr>
    </w:p>
    <w:p w14:paraId="1D8E7946" w14:textId="77777777" w:rsidR="00F84CC7" w:rsidRDefault="00443BF2" w:rsidP="00390DE5">
      <w:pPr>
        <w:spacing w:line="360" w:lineRule="auto"/>
        <w:rPr>
          <w:rFonts w:asciiTheme="minorHAnsi" w:hAnsiTheme="minorHAnsi" w:cstheme="minorHAnsi"/>
          <w:sz w:val="24"/>
          <w:szCs w:val="24"/>
        </w:rPr>
      </w:pPr>
      <w:r>
        <w:rPr>
          <w:rFonts w:asciiTheme="minorHAnsi" w:hAnsiTheme="minorHAnsi" w:cstheme="minorHAnsi"/>
          <w:noProof/>
          <w:sz w:val="24"/>
          <w:szCs w:val="24"/>
          <w:lang w:eastAsia="fr-FR"/>
        </w:rPr>
        <w:drawing>
          <wp:inline distT="0" distB="0" distL="0" distR="0" wp14:anchorId="65847113" wp14:editId="24F2CC55">
            <wp:extent cx="5760720" cy="1621145"/>
            <wp:effectExtent l="19050" t="0" r="0" b="0"/>
            <wp:docPr id="2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srcRect/>
                    <a:stretch>
                      <a:fillRect/>
                    </a:stretch>
                  </pic:blipFill>
                  <pic:spPr bwMode="auto">
                    <a:xfrm>
                      <a:off x="0" y="0"/>
                      <a:ext cx="5760720" cy="1621145"/>
                    </a:xfrm>
                    <a:prstGeom prst="rect">
                      <a:avLst/>
                    </a:prstGeom>
                    <a:noFill/>
                    <a:ln w="9525">
                      <a:noFill/>
                      <a:miter lim="800000"/>
                      <a:headEnd/>
                      <a:tailEnd/>
                    </a:ln>
                  </pic:spPr>
                </pic:pic>
              </a:graphicData>
            </a:graphic>
          </wp:inline>
        </w:drawing>
      </w:r>
    </w:p>
    <w:p w14:paraId="7DCF271A" w14:textId="77777777" w:rsidR="00963722" w:rsidRPr="006335CF" w:rsidRDefault="00963722" w:rsidP="00390DE5">
      <w:pPr>
        <w:spacing w:line="360" w:lineRule="auto"/>
        <w:rPr>
          <w:rFonts w:asciiTheme="minorHAnsi" w:hAnsiTheme="minorHAnsi" w:cstheme="minorHAnsi"/>
          <w:sz w:val="24"/>
          <w:szCs w:val="24"/>
        </w:rPr>
      </w:pPr>
    </w:p>
    <w:sectPr w:rsidR="00963722" w:rsidRPr="006335CF" w:rsidSect="00963722">
      <w:headerReference w:type="default" r:id="rId32"/>
      <w:footerReference w:type="default" r:id="rId33"/>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9" w:author="USER" w:date="2018-08-13T16:46:00Z" w:initials="U">
    <w:p w14:paraId="7055AE0B" w14:textId="77777777" w:rsidR="007E5F51" w:rsidRDefault="007E5F51">
      <w:pPr>
        <w:pStyle w:val="Commentaire"/>
      </w:pPr>
      <w:r>
        <w:rPr>
          <w:rStyle w:val="Marquedecommentaire"/>
        </w:rPr>
        <w:annotationRef/>
      </w:r>
      <w:r>
        <w:t>Agrandir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55AE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79F79" w14:textId="77777777" w:rsidR="00D07D31" w:rsidRDefault="00D07D31" w:rsidP="00E853D0">
      <w:r>
        <w:separator/>
      </w:r>
    </w:p>
  </w:endnote>
  <w:endnote w:type="continuationSeparator" w:id="0">
    <w:p w14:paraId="2CD6D6A4" w14:textId="77777777" w:rsidR="00D07D31" w:rsidRDefault="00D07D31" w:rsidP="00E8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B37D7" w14:textId="77777777" w:rsidR="00963722" w:rsidRDefault="00963722"/>
  <w:tbl>
    <w:tblPr>
      <w:tblStyle w:val="Grilledutableau"/>
      <w:tblW w:w="0" w:type="auto"/>
      <w:tblBorders>
        <w:top w:val="thinThickSmallGap"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63722" w14:paraId="2D4AC6A9" w14:textId="77777777" w:rsidTr="00E853D0">
      <w:tc>
        <w:tcPr>
          <w:tcW w:w="9212" w:type="dxa"/>
        </w:tcPr>
        <w:p w14:paraId="3F8A0767" w14:textId="77777777" w:rsidR="00963722" w:rsidRDefault="00963722">
          <w:pPr>
            <w:pStyle w:val="Pieddepage"/>
          </w:pPr>
        </w:p>
      </w:tc>
    </w:tr>
  </w:tbl>
  <w:p w14:paraId="28B40116" w14:textId="77777777" w:rsidR="00963722" w:rsidRDefault="0096372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18688"/>
      <w:docPartObj>
        <w:docPartGallery w:val="Page Numbers (Bottom of Page)"/>
        <w:docPartUnique/>
      </w:docPartObj>
    </w:sdtPr>
    <w:sdtEndPr/>
    <w:sdtContent>
      <w:p w14:paraId="6E8E12FA" w14:textId="77777777" w:rsidR="00963722" w:rsidRDefault="00D07D31">
        <w:pPr>
          <w:pStyle w:val="Pieddepage"/>
          <w:jc w:val="right"/>
        </w:pPr>
        <w:r>
          <w:fldChar w:fldCharType="begin"/>
        </w:r>
        <w:r>
          <w:instrText xml:space="preserve"> PAGE   \* MERGEFORMAT </w:instrText>
        </w:r>
        <w:r>
          <w:fldChar w:fldCharType="separate"/>
        </w:r>
        <w:r w:rsidR="00301237">
          <w:rPr>
            <w:noProof/>
          </w:rPr>
          <w:t>10</w:t>
        </w:r>
        <w:r>
          <w:rPr>
            <w:noProof/>
          </w:rPr>
          <w:fldChar w:fldCharType="end"/>
        </w:r>
      </w:p>
    </w:sdtContent>
  </w:sdt>
  <w:p w14:paraId="5B7AE513" w14:textId="77777777" w:rsidR="00963722" w:rsidRDefault="0096372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BC435" w14:textId="77777777" w:rsidR="00D07D31" w:rsidRDefault="00D07D31" w:rsidP="00E853D0">
      <w:r>
        <w:separator/>
      </w:r>
    </w:p>
  </w:footnote>
  <w:footnote w:type="continuationSeparator" w:id="0">
    <w:p w14:paraId="22C74543" w14:textId="77777777" w:rsidR="00D07D31" w:rsidRDefault="00D07D31" w:rsidP="00E85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63722" w14:paraId="438955AA" w14:textId="77777777" w:rsidTr="00DB5E79">
      <w:tc>
        <w:tcPr>
          <w:tcW w:w="4606" w:type="dxa"/>
        </w:tcPr>
        <w:p w14:paraId="4048E523" w14:textId="77777777" w:rsidR="00963722" w:rsidRDefault="00963722" w:rsidP="00E853D0">
          <w:pPr>
            <w:pStyle w:val="En-tte"/>
            <w:jc w:val="center"/>
          </w:pPr>
          <w:r w:rsidRPr="00594C47">
            <w:rPr>
              <w:noProof/>
              <w:lang w:eastAsia="fr-FR"/>
            </w:rPr>
            <w:drawing>
              <wp:anchor distT="0" distB="0" distL="114300" distR="114300" simplePos="0" relativeHeight="251661312" behindDoc="0" locked="0" layoutInCell="1" allowOverlap="1" wp14:anchorId="66AEE8DD" wp14:editId="5F28625D">
                <wp:simplePos x="0" y="0"/>
                <wp:positionH relativeFrom="column">
                  <wp:posOffset>119959</wp:posOffset>
                </wp:positionH>
                <wp:positionV relativeFrom="paragraph">
                  <wp:posOffset>86995</wp:posOffset>
                </wp:positionV>
                <wp:extent cx="1943100" cy="657225"/>
                <wp:effectExtent l="19050" t="0" r="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943100" cy="657225"/>
                        </a:xfrm>
                        <a:prstGeom prst="rect">
                          <a:avLst/>
                        </a:prstGeom>
                        <a:noFill/>
                        <a:ln w="9525">
                          <a:noFill/>
                          <a:miter lim="800000"/>
                          <a:headEnd/>
                          <a:tailEnd/>
                        </a:ln>
                      </pic:spPr>
                    </pic:pic>
                  </a:graphicData>
                </a:graphic>
              </wp:anchor>
            </w:drawing>
          </w:r>
        </w:p>
      </w:tc>
      <w:tc>
        <w:tcPr>
          <w:tcW w:w="4606" w:type="dxa"/>
        </w:tcPr>
        <w:p w14:paraId="478B3BFE" w14:textId="77777777" w:rsidR="00963722" w:rsidRDefault="00963722" w:rsidP="00594C47">
          <w:pPr>
            <w:pStyle w:val="En-tte"/>
            <w:jc w:val="right"/>
          </w:pPr>
          <w:r w:rsidRPr="00594C47">
            <w:rPr>
              <w:noProof/>
              <w:lang w:eastAsia="fr-FR"/>
            </w:rPr>
            <w:drawing>
              <wp:anchor distT="0" distB="0" distL="114300" distR="114300" simplePos="0" relativeHeight="251659264" behindDoc="0" locked="0" layoutInCell="1" allowOverlap="1" wp14:anchorId="2B528232" wp14:editId="17598E09">
                <wp:simplePos x="0" y="0"/>
                <wp:positionH relativeFrom="column">
                  <wp:posOffset>1385570</wp:posOffset>
                </wp:positionH>
                <wp:positionV relativeFrom="paragraph">
                  <wp:posOffset>1270</wp:posOffset>
                </wp:positionV>
                <wp:extent cx="809625" cy="838200"/>
                <wp:effectExtent l="19050" t="0" r="9525" b="0"/>
                <wp:wrapThrough wrapText="bothSides">
                  <wp:wrapPolygon edited="0">
                    <wp:start x="-508" y="0"/>
                    <wp:lineTo x="-508" y="21109"/>
                    <wp:lineTo x="21854" y="21109"/>
                    <wp:lineTo x="21854" y="0"/>
                    <wp:lineTo x="-508" y="0"/>
                  </wp:wrapPolygon>
                </wp:wrapThrough>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cstate="print">
                          <a:extLst>
                            <a:ext uri="{28A0092B-C50C-407E-A947-70E740481C1C}">
                              <a14:useLocalDpi xmlns:a14="http://schemas.microsoft.com/office/drawing/2010/main" val="0"/>
                            </a:ext>
                          </a:extLst>
                        </a:blip>
                        <a:srcRect r="2296"/>
                        <a:stretch>
                          <a:fillRect/>
                        </a:stretch>
                      </pic:blipFill>
                      <pic:spPr bwMode="auto">
                        <a:xfrm>
                          <a:off x="0" y="0"/>
                          <a:ext cx="809625" cy="838200"/>
                        </a:xfrm>
                        <a:prstGeom prst="rect">
                          <a:avLst/>
                        </a:prstGeom>
                        <a:noFill/>
                        <a:ln>
                          <a:noFill/>
                        </a:ln>
                      </pic:spPr>
                    </pic:pic>
                  </a:graphicData>
                </a:graphic>
              </wp:anchor>
            </w:drawing>
          </w:r>
        </w:p>
      </w:tc>
    </w:tr>
  </w:tbl>
  <w:p w14:paraId="06A84529" w14:textId="77777777" w:rsidR="00963722" w:rsidRDefault="00963722" w:rsidP="00E853D0">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EDF24" w14:textId="77777777" w:rsidR="00963722" w:rsidRDefault="00963722" w:rsidP="00E853D0">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0pt;height:16.5pt;visibility:visible;mso-wrap-style:square" o:bullet="t">
        <v:imagedata r:id="rId1" o:title=""/>
      </v:shape>
    </w:pict>
  </w:numPicBullet>
  <w:abstractNum w:abstractNumId="0">
    <w:nsid w:val="15FC2A58"/>
    <w:multiLevelType w:val="hybridMultilevel"/>
    <w:tmpl w:val="52A03F20"/>
    <w:lvl w:ilvl="0" w:tplc="2BFCB220">
      <w:start w:val="1"/>
      <w:numFmt w:val="bullet"/>
      <w:lvlText w:val="•"/>
      <w:lvlJc w:val="left"/>
      <w:pPr>
        <w:tabs>
          <w:tab w:val="num" w:pos="720"/>
        </w:tabs>
        <w:ind w:left="720" w:hanging="360"/>
      </w:pPr>
      <w:rPr>
        <w:rFonts w:ascii="Times New Roman" w:hAnsi="Times New Roman" w:hint="default"/>
      </w:rPr>
    </w:lvl>
    <w:lvl w:ilvl="1" w:tplc="0A943674" w:tentative="1">
      <w:start w:val="1"/>
      <w:numFmt w:val="bullet"/>
      <w:lvlText w:val="•"/>
      <w:lvlJc w:val="left"/>
      <w:pPr>
        <w:tabs>
          <w:tab w:val="num" w:pos="1440"/>
        </w:tabs>
        <w:ind w:left="1440" w:hanging="360"/>
      </w:pPr>
      <w:rPr>
        <w:rFonts w:ascii="Times New Roman" w:hAnsi="Times New Roman" w:hint="default"/>
      </w:rPr>
    </w:lvl>
    <w:lvl w:ilvl="2" w:tplc="7FF0B902" w:tentative="1">
      <w:start w:val="1"/>
      <w:numFmt w:val="bullet"/>
      <w:lvlText w:val="•"/>
      <w:lvlJc w:val="left"/>
      <w:pPr>
        <w:tabs>
          <w:tab w:val="num" w:pos="2160"/>
        </w:tabs>
        <w:ind w:left="2160" w:hanging="360"/>
      </w:pPr>
      <w:rPr>
        <w:rFonts w:ascii="Times New Roman" w:hAnsi="Times New Roman" w:hint="default"/>
      </w:rPr>
    </w:lvl>
    <w:lvl w:ilvl="3" w:tplc="268C4C22" w:tentative="1">
      <w:start w:val="1"/>
      <w:numFmt w:val="bullet"/>
      <w:lvlText w:val="•"/>
      <w:lvlJc w:val="left"/>
      <w:pPr>
        <w:tabs>
          <w:tab w:val="num" w:pos="2880"/>
        </w:tabs>
        <w:ind w:left="2880" w:hanging="360"/>
      </w:pPr>
      <w:rPr>
        <w:rFonts w:ascii="Times New Roman" w:hAnsi="Times New Roman" w:hint="default"/>
      </w:rPr>
    </w:lvl>
    <w:lvl w:ilvl="4" w:tplc="03181026" w:tentative="1">
      <w:start w:val="1"/>
      <w:numFmt w:val="bullet"/>
      <w:lvlText w:val="•"/>
      <w:lvlJc w:val="left"/>
      <w:pPr>
        <w:tabs>
          <w:tab w:val="num" w:pos="3600"/>
        </w:tabs>
        <w:ind w:left="3600" w:hanging="360"/>
      </w:pPr>
      <w:rPr>
        <w:rFonts w:ascii="Times New Roman" w:hAnsi="Times New Roman" w:hint="default"/>
      </w:rPr>
    </w:lvl>
    <w:lvl w:ilvl="5" w:tplc="FAC030EE" w:tentative="1">
      <w:start w:val="1"/>
      <w:numFmt w:val="bullet"/>
      <w:lvlText w:val="•"/>
      <w:lvlJc w:val="left"/>
      <w:pPr>
        <w:tabs>
          <w:tab w:val="num" w:pos="4320"/>
        </w:tabs>
        <w:ind w:left="4320" w:hanging="360"/>
      </w:pPr>
      <w:rPr>
        <w:rFonts w:ascii="Times New Roman" w:hAnsi="Times New Roman" w:hint="default"/>
      </w:rPr>
    </w:lvl>
    <w:lvl w:ilvl="6" w:tplc="7BC00B3C" w:tentative="1">
      <w:start w:val="1"/>
      <w:numFmt w:val="bullet"/>
      <w:lvlText w:val="•"/>
      <w:lvlJc w:val="left"/>
      <w:pPr>
        <w:tabs>
          <w:tab w:val="num" w:pos="5040"/>
        </w:tabs>
        <w:ind w:left="5040" w:hanging="360"/>
      </w:pPr>
      <w:rPr>
        <w:rFonts w:ascii="Times New Roman" w:hAnsi="Times New Roman" w:hint="default"/>
      </w:rPr>
    </w:lvl>
    <w:lvl w:ilvl="7" w:tplc="3DD68E92" w:tentative="1">
      <w:start w:val="1"/>
      <w:numFmt w:val="bullet"/>
      <w:lvlText w:val="•"/>
      <w:lvlJc w:val="left"/>
      <w:pPr>
        <w:tabs>
          <w:tab w:val="num" w:pos="5760"/>
        </w:tabs>
        <w:ind w:left="5760" w:hanging="360"/>
      </w:pPr>
      <w:rPr>
        <w:rFonts w:ascii="Times New Roman" w:hAnsi="Times New Roman" w:hint="default"/>
      </w:rPr>
    </w:lvl>
    <w:lvl w:ilvl="8" w:tplc="10EC7D3A" w:tentative="1">
      <w:start w:val="1"/>
      <w:numFmt w:val="bullet"/>
      <w:lvlText w:val="•"/>
      <w:lvlJc w:val="left"/>
      <w:pPr>
        <w:tabs>
          <w:tab w:val="num" w:pos="6480"/>
        </w:tabs>
        <w:ind w:left="6480" w:hanging="360"/>
      </w:pPr>
      <w:rPr>
        <w:rFonts w:ascii="Times New Roman" w:hAnsi="Times New Roman" w:hint="default"/>
      </w:rPr>
    </w:lvl>
  </w:abstractNum>
  <w:abstractNum w:abstractNumId="1">
    <w:nsid w:val="211D1A28"/>
    <w:multiLevelType w:val="hybridMultilevel"/>
    <w:tmpl w:val="794CD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F36853"/>
    <w:multiLevelType w:val="hybridMultilevel"/>
    <w:tmpl w:val="FB742174"/>
    <w:lvl w:ilvl="0" w:tplc="A1F4A458">
      <w:start w:val="1"/>
      <w:numFmt w:val="lowerLetter"/>
      <w:lvlText w:val="%1-"/>
      <w:lvlJc w:val="left"/>
      <w:pPr>
        <w:ind w:left="720" w:hanging="360"/>
      </w:pPr>
      <w:rPr>
        <w:rFonts w:ascii="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7306F4A"/>
    <w:multiLevelType w:val="hybridMultilevel"/>
    <w:tmpl w:val="284681CE"/>
    <w:lvl w:ilvl="0" w:tplc="E8AA6188">
      <w:start w:val="3"/>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9B6B0B"/>
    <w:multiLevelType w:val="hybridMultilevel"/>
    <w:tmpl w:val="AAFAA36C"/>
    <w:lvl w:ilvl="0" w:tplc="040C0001">
      <w:start w:val="1"/>
      <w:numFmt w:val="bullet"/>
      <w:lvlText w:val=""/>
      <w:lvlJc w:val="left"/>
      <w:pPr>
        <w:tabs>
          <w:tab w:val="num" w:pos="1068"/>
        </w:tabs>
        <w:ind w:left="1068" w:hanging="360"/>
      </w:pPr>
      <w:rPr>
        <w:rFonts w:ascii="Symbol" w:hAnsi="Symbol" w:hint="default"/>
      </w:rPr>
    </w:lvl>
    <w:lvl w:ilvl="1" w:tplc="040C000B">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425B533C"/>
    <w:multiLevelType w:val="multilevel"/>
    <w:tmpl w:val="8F066FF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553A5F7D"/>
    <w:multiLevelType w:val="hybridMultilevel"/>
    <w:tmpl w:val="A4AE5720"/>
    <w:lvl w:ilvl="0" w:tplc="4A2A895A">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8F7FD3"/>
    <w:multiLevelType w:val="hybridMultilevel"/>
    <w:tmpl w:val="34AE6446"/>
    <w:lvl w:ilvl="0" w:tplc="5F7EE820">
      <w:start w:val="1"/>
      <w:numFmt w:val="bullet"/>
      <w:lvlText w:val="•"/>
      <w:lvlJc w:val="left"/>
      <w:pPr>
        <w:tabs>
          <w:tab w:val="num" w:pos="720"/>
        </w:tabs>
        <w:ind w:left="720" w:hanging="360"/>
      </w:pPr>
      <w:rPr>
        <w:rFonts w:ascii="Times New Roman" w:hAnsi="Times New Roman" w:hint="default"/>
      </w:rPr>
    </w:lvl>
    <w:lvl w:ilvl="1" w:tplc="AB0ED082" w:tentative="1">
      <w:start w:val="1"/>
      <w:numFmt w:val="bullet"/>
      <w:lvlText w:val="•"/>
      <w:lvlJc w:val="left"/>
      <w:pPr>
        <w:tabs>
          <w:tab w:val="num" w:pos="1440"/>
        </w:tabs>
        <w:ind w:left="1440" w:hanging="360"/>
      </w:pPr>
      <w:rPr>
        <w:rFonts w:ascii="Times New Roman" w:hAnsi="Times New Roman" w:hint="default"/>
      </w:rPr>
    </w:lvl>
    <w:lvl w:ilvl="2" w:tplc="93F235A6" w:tentative="1">
      <w:start w:val="1"/>
      <w:numFmt w:val="bullet"/>
      <w:lvlText w:val="•"/>
      <w:lvlJc w:val="left"/>
      <w:pPr>
        <w:tabs>
          <w:tab w:val="num" w:pos="2160"/>
        </w:tabs>
        <w:ind w:left="2160" w:hanging="360"/>
      </w:pPr>
      <w:rPr>
        <w:rFonts w:ascii="Times New Roman" w:hAnsi="Times New Roman" w:hint="default"/>
      </w:rPr>
    </w:lvl>
    <w:lvl w:ilvl="3" w:tplc="9F04E2B0" w:tentative="1">
      <w:start w:val="1"/>
      <w:numFmt w:val="bullet"/>
      <w:lvlText w:val="•"/>
      <w:lvlJc w:val="left"/>
      <w:pPr>
        <w:tabs>
          <w:tab w:val="num" w:pos="2880"/>
        </w:tabs>
        <w:ind w:left="2880" w:hanging="360"/>
      </w:pPr>
      <w:rPr>
        <w:rFonts w:ascii="Times New Roman" w:hAnsi="Times New Roman" w:hint="default"/>
      </w:rPr>
    </w:lvl>
    <w:lvl w:ilvl="4" w:tplc="33629C96" w:tentative="1">
      <w:start w:val="1"/>
      <w:numFmt w:val="bullet"/>
      <w:lvlText w:val="•"/>
      <w:lvlJc w:val="left"/>
      <w:pPr>
        <w:tabs>
          <w:tab w:val="num" w:pos="3600"/>
        </w:tabs>
        <w:ind w:left="3600" w:hanging="360"/>
      </w:pPr>
      <w:rPr>
        <w:rFonts w:ascii="Times New Roman" w:hAnsi="Times New Roman" w:hint="default"/>
      </w:rPr>
    </w:lvl>
    <w:lvl w:ilvl="5" w:tplc="BACC9CD4" w:tentative="1">
      <w:start w:val="1"/>
      <w:numFmt w:val="bullet"/>
      <w:lvlText w:val="•"/>
      <w:lvlJc w:val="left"/>
      <w:pPr>
        <w:tabs>
          <w:tab w:val="num" w:pos="4320"/>
        </w:tabs>
        <w:ind w:left="4320" w:hanging="360"/>
      </w:pPr>
      <w:rPr>
        <w:rFonts w:ascii="Times New Roman" w:hAnsi="Times New Roman" w:hint="default"/>
      </w:rPr>
    </w:lvl>
    <w:lvl w:ilvl="6" w:tplc="DBDE8592" w:tentative="1">
      <w:start w:val="1"/>
      <w:numFmt w:val="bullet"/>
      <w:lvlText w:val="•"/>
      <w:lvlJc w:val="left"/>
      <w:pPr>
        <w:tabs>
          <w:tab w:val="num" w:pos="5040"/>
        </w:tabs>
        <w:ind w:left="5040" w:hanging="360"/>
      </w:pPr>
      <w:rPr>
        <w:rFonts w:ascii="Times New Roman" w:hAnsi="Times New Roman" w:hint="default"/>
      </w:rPr>
    </w:lvl>
    <w:lvl w:ilvl="7" w:tplc="CA7CA7F8" w:tentative="1">
      <w:start w:val="1"/>
      <w:numFmt w:val="bullet"/>
      <w:lvlText w:val="•"/>
      <w:lvlJc w:val="left"/>
      <w:pPr>
        <w:tabs>
          <w:tab w:val="num" w:pos="5760"/>
        </w:tabs>
        <w:ind w:left="5760" w:hanging="360"/>
      </w:pPr>
      <w:rPr>
        <w:rFonts w:ascii="Times New Roman" w:hAnsi="Times New Roman" w:hint="default"/>
      </w:rPr>
    </w:lvl>
    <w:lvl w:ilvl="8" w:tplc="59825B00" w:tentative="1">
      <w:start w:val="1"/>
      <w:numFmt w:val="bullet"/>
      <w:lvlText w:val="•"/>
      <w:lvlJc w:val="left"/>
      <w:pPr>
        <w:tabs>
          <w:tab w:val="num" w:pos="6480"/>
        </w:tabs>
        <w:ind w:left="6480" w:hanging="360"/>
      </w:pPr>
      <w:rPr>
        <w:rFonts w:ascii="Times New Roman" w:hAnsi="Times New Roman" w:hint="default"/>
      </w:rPr>
    </w:lvl>
  </w:abstractNum>
  <w:abstractNum w:abstractNumId="8">
    <w:nsid w:val="70506DCF"/>
    <w:multiLevelType w:val="hybridMultilevel"/>
    <w:tmpl w:val="DBC008B6"/>
    <w:lvl w:ilvl="0" w:tplc="AB04608C">
      <w:start w:val="1"/>
      <w:numFmt w:val="bullet"/>
      <w:lvlText w:val="•"/>
      <w:lvlJc w:val="left"/>
      <w:pPr>
        <w:tabs>
          <w:tab w:val="num" w:pos="720"/>
        </w:tabs>
        <w:ind w:left="720" w:hanging="360"/>
      </w:pPr>
      <w:rPr>
        <w:rFonts w:ascii="Times New Roman" w:hAnsi="Times New Roman" w:hint="default"/>
      </w:rPr>
    </w:lvl>
    <w:lvl w:ilvl="1" w:tplc="508EB89C" w:tentative="1">
      <w:start w:val="1"/>
      <w:numFmt w:val="bullet"/>
      <w:lvlText w:val="•"/>
      <w:lvlJc w:val="left"/>
      <w:pPr>
        <w:tabs>
          <w:tab w:val="num" w:pos="1440"/>
        </w:tabs>
        <w:ind w:left="1440" w:hanging="360"/>
      </w:pPr>
      <w:rPr>
        <w:rFonts w:ascii="Times New Roman" w:hAnsi="Times New Roman" w:hint="default"/>
      </w:rPr>
    </w:lvl>
    <w:lvl w:ilvl="2" w:tplc="E5522056" w:tentative="1">
      <w:start w:val="1"/>
      <w:numFmt w:val="bullet"/>
      <w:lvlText w:val="•"/>
      <w:lvlJc w:val="left"/>
      <w:pPr>
        <w:tabs>
          <w:tab w:val="num" w:pos="2160"/>
        </w:tabs>
        <w:ind w:left="2160" w:hanging="360"/>
      </w:pPr>
      <w:rPr>
        <w:rFonts w:ascii="Times New Roman" w:hAnsi="Times New Roman" w:hint="default"/>
      </w:rPr>
    </w:lvl>
    <w:lvl w:ilvl="3" w:tplc="0DF493CA" w:tentative="1">
      <w:start w:val="1"/>
      <w:numFmt w:val="bullet"/>
      <w:lvlText w:val="•"/>
      <w:lvlJc w:val="left"/>
      <w:pPr>
        <w:tabs>
          <w:tab w:val="num" w:pos="2880"/>
        </w:tabs>
        <w:ind w:left="2880" w:hanging="360"/>
      </w:pPr>
      <w:rPr>
        <w:rFonts w:ascii="Times New Roman" w:hAnsi="Times New Roman" w:hint="default"/>
      </w:rPr>
    </w:lvl>
    <w:lvl w:ilvl="4" w:tplc="1304C920" w:tentative="1">
      <w:start w:val="1"/>
      <w:numFmt w:val="bullet"/>
      <w:lvlText w:val="•"/>
      <w:lvlJc w:val="left"/>
      <w:pPr>
        <w:tabs>
          <w:tab w:val="num" w:pos="3600"/>
        </w:tabs>
        <w:ind w:left="3600" w:hanging="360"/>
      </w:pPr>
      <w:rPr>
        <w:rFonts w:ascii="Times New Roman" w:hAnsi="Times New Roman" w:hint="default"/>
      </w:rPr>
    </w:lvl>
    <w:lvl w:ilvl="5" w:tplc="5836694E" w:tentative="1">
      <w:start w:val="1"/>
      <w:numFmt w:val="bullet"/>
      <w:lvlText w:val="•"/>
      <w:lvlJc w:val="left"/>
      <w:pPr>
        <w:tabs>
          <w:tab w:val="num" w:pos="4320"/>
        </w:tabs>
        <w:ind w:left="4320" w:hanging="360"/>
      </w:pPr>
      <w:rPr>
        <w:rFonts w:ascii="Times New Roman" w:hAnsi="Times New Roman" w:hint="default"/>
      </w:rPr>
    </w:lvl>
    <w:lvl w:ilvl="6" w:tplc="660C4D22" w:tentative="1">
      <w:start w:val="1"/>
      <w:numFmt w:val="bullet"/>
      <w:lvlText w:val="•"/>
      <w:lvlJc w:val="left"/>
      <w:pPr>
        <w:tabs>
          <w:tab w:val="num" w:pos="5040"/>
        </w:tabs>
        <w:ind w:left="5040" w:hanging="360"/>
      </w:pPr>
      <w:rPr>
        <w:rFonts w:ascii="Times New Roman" w:hAnsi="Times New Roman" w:hint="default"/>
      </w:rPr>
    </w:lvl>
    <w:lvl w:ilvl="7" w:tplc="66787632" w:tentative="1">
      <w:start w:val="1"/>
      <w:numFmt w:val="bullet"/>
      <w:lvlText w:val="•"/>
      <w:lvlJc w:val="left"/>
      <w:pPr>
        <w:tabs>
          <w:tab w:val="num" w:pos="5760"/>
        </w:tabs>
        <w:ind w:left="5760" w:hanging="360"/>
      </w:pPr>
      <w:rPr>
        <w:rFonts w:ascii="Times New Roman" w:hAnsi="Times New Roman" w:hint="default"/>
      </w:rPr>
    </w:lvl>
    <w:lvl w:ilvl="8" w:tplc="ED324BC4" w:tentative="1">
      <w:start w:val="1"/>
      <w:numFmt w:val="bullet"/>
      <w:lvlText w:val="•"/>
      <w:lvlJc w:val="left"/>
      <w:pPr>
        <w:tabs>
          <w:tab w:val="num" w:pos="6480"/>
        </w:tabs>
        <w:ind w:left="6480" w:hanging="360"/>
      </w:pPr>
      <w:rPr>
        <w:rFonts w:ascii="Times New Roman" w:hAnsi="Times New Roman" w:hint="default"/>
      </w:rPr>
    </w:lvl>
  </w:abstractNum>
  <w:abstractNum w:abstractNumId="9">
    <w:nsid w:val="75A511FE"/>
    <w:multiLevelType w:val="hybridMultilevel"/>
    <w:tmpl w:val="1D28ED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BBB7DF9"/>
    <w:multiLevelType w:val="hybridMultilevel"/>
    <w:tmpl w:val="794CD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1"/>
  </w:num>
  <w:num w:numId="5">
    <w:abstractNumId w:val="10"/>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5"/>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D0"/>
    <w:rsid w:val="0001687A"/>
    <w:rsid w:val="00061202"/>
    <w:rsid w:val="0006174D"/>
    <w:rsid w:val="000D445F"/>
    <w:rsid w:val="00114946"/>
    <w:rsid w:val="001214D2"/>
    <w:rsid w:val="001A167D"/>
    <w:rsid w:val="001A352A"/>
    <w:rsid w:val="001D44A3"/>
    <w:rsid w:val="00205C69"/>
    <w:rsid w:val="0021075E"/>
    <w:rsid w:val="002351ED"/>
    <w:rsid w:val="0024540F"/>
    <w:rsid w:val="00256F7B"/>
    <w:rsid w:val="00263E9D"/>
    <w:rsid w:val="002737BC"/>
    <w:rsid w:val="00287B92"/>
    <w:rsid w:val="002940C2"/>
    <w:rsid w:val="002E0482"/>
    <w:rsid w:val="002F1459"/>
    <w:rsid w:val="00301237"/>
    <w:rsid w:val="003342BC"/>
    <w:rsid w:val="003428A9"/>
    <w:rsid w:val="003516E5"/>
    <w:rsid w:val="00377095"/>
    <w:rsid w:val="00390DE5"/>
    <w:rsid w:val="003A4E47"/>
    <w:rsid w:val="00425E03"/>
    <w:rsid w:val="00443BF2"/>
    <w:rsid w:val="00476BB2"/>
    <w:rsid w:val="00483768"/>
    <w:rsid w:val="004C3B8A"/>
    <w:rsid w:val="004D2B38"/>
    <w:rsid w:val="004E230C"/>
    <w:rsid w:val="0051445B"/>
    <w:rsid w:val="00515C1A"/>
    <w:rsid w:val="00520B2F"/>
    <w:rsid w:val="00537CAC"/>
    <w:rsid w:val="00545D64"/>
    <w:rsid w:val="00563617"/>
    <w:rsid w:val="00571022"/>
    <w:rsid w:val="00594C47"/>
    <w:rsid w:val="005B42B0"/>
    <w:rsid w:val="005C68BA"/>
    <w:rsid w:val="006335CF"/>
    <w:rsid w:val="00660E8C"/>
    <w:rsid w:val="00670AD9"/>
    <w:rsid w:val="006B6C9F"/>
    <w:rsid w:val="006C0926"/>
    <w:rsid w:val="006F7F6A"/>
    <w:rsid w:val="00703CB1"/>
    <w:rsid w:val="00726E3F"/>
    <w:rsid w:val="007543B0"/>
    <w:rsid w:val="007548D8"/>
    <w:rsid w:val="007A7A8F"/>
    <w:rsid w:val="007B57F3"/>
    <w:rsid w:val="007E5F51"/>
    <w:rsid w:val="0080615F"/>
    <w:rsid w:val="00821616"/>
    <w:rsid w:val="00822A40"/>
    <w:rsid w:val="008A3310"/>
    <w:rsid w:val="008D6BFA"/>
    <w:rsid w:val="008E5F71"/>
    <w:rsid w:val="009360B9"/>
    <w:rsid w:val="00963722"/>
    <w:rsid w:val="0097672A"/>
    <w:rsid w:val="00990837"/>
    <w:rsid w:val="00992724"/>
    <w:rsid w:val="0099644E"/>
    <w:rsid w:val="009E297C"/>
    <w:rsid w:val="009F03B9"/>
    <w:rsid w:val="009F4CF4"/>
    <w:rsid w:val="00A1419F"/>
    <w:rsid w:val="00A16793"/>
    <w:rsid w:val="00A31060"/>
    <w:rsid w:val="00AA31E6"/>
    <w:rsid w:val="00AE6DE6"/>
    <w:rsid w:val="00B1756E"/>
    <w:rsid w:val="00B201A6"/>
    <w:rsid w:val="00B50506"/>
    <w:rsid w:val="00B80EAC"/>
    <w:rsid w:val="00BC2E76"/>
    <w:rsid w:val="00BD2A62"/>
    <w:rsid w:val="00BE1C1E"/>
    <w:rsid w:val="00C115A8"/>
    <w:rsid w:val="00CC5D3A"/>
    <w:rsid w:val="00CE1C5D"/>
    <w:rsid w:val="00CF252D"/>
    <w:rsid w:val="00D07D31"/>
    <w:rsid w:val="00D52533"/>
    <w:rsid w:val="00DB5E79"/>
    <w:rsid w:val="00DC172F"/>
    <w:rsid w:val="00DC5FC6"/>
    <w:rsid w:val="00DD140B"/>
    <w:rsid w:val="00DE10DC"/>
    <w:rsid w:val="00E15286"/>
    <w:rsid w:val="00E647BB"/>
    <w:rsid w:val="00E853D0"/>
    <w:rsid w:val="00E85550"/>
    <w:rsid w:val="00E92D72"/>
    <w:rsid w:val="00EA34A2"/>
    <w:rsid w:val="00EE2769"/>
    <w:rsid w:val="00EF0459"/>
    <w:rsid w:val="00F33A52"/>
    <w:rsid w:val="00F54FF3"/>
    <w:rsid w:val="00F63A9D"/>
    <w:rsid w:val="00F84CC7"/>
    <w:rsid w:val="00F922E0"/>
    <w:rsid w:val="00FD05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E0074"/>
  <w15:docId w15:val="{C13A79AA-36FB-40E7-B0B9-D71C9F03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3D0"/>
    <w:pPr>
      <w:spacing w:after="0" w:line="240" w:lineRule="auto"/>
      <w:jc w:val="both"/>
    </w:pPr>
    <w:rPr>
      <w:rFonts w:ascii="Arial Narrow" w:eastAsia="MS Mincho" w:hAnsi="Arial Narrow" w:cs="Times New Roman"/>
      <w:sz w:val="18"/>
      <w:szCs w:val="20"/>
      <w:lang w:eastAsia="ja-JP"/>
    </w:rPr>
  </w:style>
  <w:style w:type="paragraph" w:styleId="Titre1">
    <w:name w:val="heading 1"/>
    <w:basedOn w:val="Normal"/>
    <w:next w:val="Normal"/>
    <w:link w:val="Titre1Car"/>
    <w:uiPriority w:val="9"/>
    <w:qFormat/>
    <w:rsid w:val="005710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71022"/>
    <w:pPr>
      <w:spacing w:after="200"/>
      <w:jc w:val="left"/>
      <w:outlineLvl w:val="1"/>
    </w:pPr>
    <w:rPr>
      <w:rFonts w:asciiTheme="minorHAnsi" w:eastAsiaTheme="majorEastAsia" w:hAnsiTheme="minorHAnsi" w:cstheme="majorBidi"/>
      <w:b/>
      <w:bCs/>
      <w:sz w:val="26"/>
      <w:szCs w:val="26"/>
      <w:lang w:val="en-US" w:eastAsia="en-US"/>
    </w:rPr>
  </w:style>
  <w:style w:type="paragraph" w:styleId="Titre3">
    <w:name w:val="heading 3"/>
    <w:basedOn w:val="Normal"/>
    <w:next w:val="Normal"/>
    <w:link w:val="Titre3Car"/>
    <w:uiPriority w:val="9"/>
    <w:unhideWhenUsed/>
    <w:qFormat/>
    <w:rsid w:val="00545D64"/>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A16793"/>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853D0"/>
    <w:pPr>
      <w:tabs>
        <w:tab w:val="center" w:pos="4536"/>
        <w:tab w:val="right" w:pos="9072"/>
      </w:tabs>
    </w:pPr>
  </w:style>
  <w:style w:type="character" w:customStyle="1" w:styleId="En-tteCar">
    <w:name w:val="En-tête Car"/>
    <w:basedOn w:val="Policepardfaut"/>
    <w:link w:val="En-tte"/>
    <w:uiPriority w:val="99"/>
    <w:semiHidden/>
    <w:rsid w:val="00E853D0"/>
  </w:style>
  <w:style w:type="paragraph" w:styleId="Pieddepage">
    <w:name w:val="footer"/>
    <w:basedOn w:val="Normal"/>
    <w:link w:val="PieddepageCar"/>
    <w:uiPriority w:val="99"/>
    <w:unhideWhenUsed/>
    <w:rsid w:val="00E853D0"/>
    <w:pPr>
      <w:tabs>
        <w:tab w:val="center" w:pos="4536"/>
        <w:tab w:val="right" w:pos="9072"/>
      </w:tabs>
    </w:pPr>
  </w:style>
  <w:style w:type="character" w:customStyle="1" w:styleId="PieddepageCar">
    <w:name w:val="Pied de page Car"/>
    <w:basedOn w:val="Policepardfaut"/>
    <w:link w:val="Pieddepage"/>
    <w:uiPriority w:val="99"/>
    <w:rsid w:val="00E853D0"/>
  </w:style>
  <w:style w:type="table" w:styleId="Grilledutableau">
    <w:name w:val="Table Grid"/>
    <w:basedOn w:val="TableauNormal"/>
    <w:uiPriority w:val="59"/>
    <w:rsid w:val="00E853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E1C1E"/>
    <w:rPr>
      <w:rFonts w:ascii="Tahoma" w:hAnsi="Tahoma" w:cs="Tahoma"/>
      <w:sz w:val="16"/>
      <w:szCs w:val="16"/>
    </w:rPr>
  </w:style>
  <w:style w:type="character" w:customStyle="1" w:styleId="TextedebullesCar">
    <w:name w:val="Texte de bulles Car"/>
    <w:basedOn w:val="Policepardfaut"/>
    <w:link w:val="Textedebulles"/>
    <w:uiPriority w:val="99"/>
    <w:semiHidden/>
    <w:rsid w:val="00BE1C1E"/>
    <w:rPr>
      <w:rFonts w:ascii="Tahoma" w:eastAsia="MS Mincho" w:hAnsi="Tahoma" w:cs="Tahoma"/>
      <w:sz w:val="16"/>
      <w:szCs w:val="16"/>
      <w:lang w:eastAsia="ja-JP"/>
    </w:rPr>
  </w:style>
  <w:style w:type="paragraph" w:styleId="Paragraphedeliste">
    <w:name w:val="List Paragraph"/>
    <w:basedOn w:val="Normal"/>
    <w:uiPriority w:val="34"/>
    <w:qFormat/>
    <w:rsid w:val="009F4CF4"/>
    <w:pPr>
      <w:ind w:left="720"/>
      <w:contextualSpacing/>
    </w:pPr>
  </w:style>
  <w:style w:type="character" w:customStyle="1" w:styleId="Titre2Car">
    <w:name w:val="Titre 2 Car"/>
    <w:basedOn w:val="Policepardfaut"/>
    <w:link w:val="Titre2"/>
    <w:uiPriority w:val="9"/>
    <w:rsid w:val="00571022"/>
    <w:rPr>
      <w:rFonts w:eastAsiaTheme="majorEastAsia" w:cstheme="majorBidi"/>
      <w:b/>
      <w:bCs/>
      <w:sz w:val="26"/>
      <w:szCs w:val="26"/>
      <w:lang w:val="en-US"/>
    </w:rPr>
  </w:style>
  <w:style w:type="character" w:customStyle="1" w:styleId="Titre1Car">
    <w:name w:val="Titre 1 Car"/>
    <w:basedOn w:val="Policepardfaut"/>
    <w:link w:val="Titre1"/>
    <w:uiPriority w:val="9"/>
    <w:rsid w:val="00571022"/>
    <w:rPr>
      <w:rFonts w:asciiTheme="majorHAnsi" w:eastAsiaTheme="majorEastAsia" w:hAnsiTheme="majorHAnsi" w:cstheme="majorBidi"/>
      <w:b/>
      <w:bCs/>
      <w:color w:val="365F91" w:themeColor="accent1" w:themeShade="BF"/>
      <w:sz w:val="28"/>
      <w:szCs w:val="28"/>
      <w:lang w:eastAsia="ja-JP"/>
    </w:rPr>
  </w:style>
  <w:style w:type="character" w:customStyle="1" w:styleId="Titre4Car">
    <w:name w:val="Titre 4 Car"/>
    <w:basedOn w:val="Policepardfaut"/>
    <w:link w:val="Titre4"/>
    <w:uiPriority w:val="9"/>
    <w:semiHidden/>
    <w:rsid w:val="00A16793"/>
    <w:rPr>
      <w:rFonts w:asciiTheme="majorHAnsi" w:eastAsiaTheme="majorEastAsia" w:hAnsiTheme="majorHAnsi" w:cstheme="majorBidi"/>
      <w:b/>
      <w:bCs/>
      <w:i/>
      <w:iCs/>
      <w:color w:val="4F81BD" w:themeColor="accent1"/>
      <w:sz w:val="18"/>
      <w:szCs w:val="20"/>
      <w:lang w:eastAsia="ja-JP"/>
    </w:rPr>
  </w:style>
  <w:style w:type="character" w:customStyle="1" w:styleId="Titre3Car">
    <w:name w:val="Titre 3 Car"/>
    <w:basedOn w:val="Policepardfaut"/>
    <w:link w:val="Titre3"/>
    <w:uiPriority w:val="9"/>
    <w:rsid w:val="00545D64"/>
    <w:rPr>
      <w:rFonts w:asciiTheme="majorHAnsi" w:eastAsiaTheme="majorEastAsia" w:hAnsiTheme="majorHAnsi" w:cstheme="majorBidi"/>
      <w:b/>
      <w:bCs/>
      <w:color w:val="4F81BD" w:themeColor="accent1"/>
      <w:sz w:val="18"/>
      <w:szCs w:val="20"/>
      <w:lang w:eastAsia="ja-JP"/>
    </w:rPr>
  </w:style>
  <w:style w:type="paragraph" w:customStyle="1" w:styleId="cuerpo1">
    <w:name w:val="cuerpo1"/>
    <w:basedOn w:val="Normal"/>
    <w:link w:val="cuerpo1Char"/>
    <w:qFormat/>
    <w:rsid w:val="00545D64"/>
    <w:pPr>
      <w:spacing w:line="276" w:lineRule="auto"/>
    </w:pPr>
    <w:rPr>
      <w:rFonts w:asciiTheme="minorHAnsi" w:eastAsiaTheme="minorEastAsia" w:hAnsiTheme="minorHAnsi" w:cstheme="minorBidi"/>
      <w:sz w:val="22"/>
      <w:szCs w:val="22"/>
      <w:lang w:val="en-US" w:eastAsia="en-US"/>
    </w:rPr>
  </w:style>
  <w:style w:type="character" w:customStyle="1" w:styleId="cuerpo1Char">
    <w:name w:val="cuerpo1 Char"/>
    <w:basedOn w:val="Policepardfaut"/>
    <w:link w:val="cuerpo1"/>
    <w:rsid w:val="00545D64"/>
    <w:rPr>
      <w:rFonts w:eastAsiaTheme="minorEastAsia"/>
      <w:lang w:val="en-US"/>
    </w:rPr>
  </w:style>
  <w:style w:type="paragraph" w:styleId="En-ttedetabledesmatires">
    <w:name w:val="TOC Heading"/>
    <w:basedOn w:val="Titre1"/>
    <w:next w:val="Normal"/>
    <w:uiPriority w:val="39"/>
    <w:unhideWhenUsed/>
    <w:qFormat/>
    <w:rsid w:val="00DC172F"/>
    <w:pPr>
      <w:spacing w:line="276" w:lineRule="auto"/>
      <w:jc w:val="left"/>
      <w:outlineLvl w:val="9"/>
    </w:pPr>
    <w:rPr>
      <w:lang w:eastAsia="en-US"/>
    </w:rPr>
  </w:style>
  <w:style w:type="paragraph" w:styleId="TM1">
    <w:name w:val="toc 1"/>
    <w:basedOn w:val="Normal"/>
    <w:next w:val="Normal"/>
    <w:autoRedefine/>
    <w:uiPriority w:val="39"/>
    <w:unhideWhenUsed/>
    <w:rsid w:val="00DC172F"/>
    <w:pPr>
      <w:spacing w:after="100"/>
    </w:pPr>
  </w:style>
  <w:style w:type="paragraph" w:styleId="TM2">
    <w:name w:val="toc 2"/>
    <w:basedOn w:val="Normal"/>
    <w:next w:val="Normal"/>
    <w:autoRedefine/>
    <w:uiPriority w:val="39"/>
    <w:unhideWhenUsed/>
    <w:rsid w:val="00DC172F"/>
    <w:pPr>
      <w:spacing w:after="100"/>
      <w:ind w:left="180"/>
    </w:pPr>
  </w:style>
  <w:style w:type="character" w:styleId="Lienhypertexte">
    <w:name w:val="Hyperlink"/>
    <w:basedOn w:val="Policepardfaut"/>
    <w:uiPriority w:val="99"/>
    <w:unhideWhenUsed/>
    <w:rsid w:val="00DC172F"/>
    <w:rPr>
      <w:color w:val="0000FF" w:themeColor="hyperlink"/>
      <w:u w:val="single"/>
    </w:rPr>
  </w:style>
  <w:style w:type="paragraph" w:styleId="Corpsdetexte2">
    <w:name w:val="Body Text 2"/>
    <w:basedOn w:val="Normal"/>
    <w:link w:val="Corpsdetexte2Car"/>
    <w:uiPriority w:val="99"/>
    <w:semiHidden/>
    <w:unhideWhenUsed/>
    <w:rsid w:val="008D6BFA"/>
    <w:pPr>
      <w:spacing w:after="120" w:line="480" w:lineRule="auto"/>
      <w:jc w:val="left"/>
    </w:pPr>
    <w:rPr>
      <w:rFonts w:ascii="Calibri" w:eastAsia="Times New Roman" w:hAnsi="Calibri"/>
      <w:sz w:val="22"/>
      <w:szCs w:val="22"/>
      <w:lang w:eastAsia="en-US"/>
    </w:rPr>
  </w:style>
  <w:style w:type="character" w:customStyle="1" w:styleId="Corpsdetexte2Car">
    <w:name w:val="Corps de texte 2 Car"/>
    <w:basedOn w:val="Policepardfaut"/>
    <w:link w:val="Corpsdetexte2"/>
    <w:uiPriority w:val="99"/>
    <w:semiHidden/>
    <w:rsid w:val="008D6BFA"/>
    <w:rPr>
      <w:rFonts w:ascii="Calibri" w:eastAsia="Times New Roman" w:hAnsi="Calibri" w:cs="Times New Roman"/>
    </w:rPr>
  </w:style>
  <w:style w:type="paragraph" w:styleId="TM3">
    <w:name w:val="toc 3"/>
    <w:basedOn w:val="Normal"/>
    <w:next w:val="Normal"/>
    <w:autoRedefine/>
    <w:uiPriority w:val="39"/>
    <w:unhideWhenUsed/>
    <w:rsid w:val="00992724"/>
    <w:pPr>
      <w:spacing w:after="100"/>
      <w:ind w:left="360"/>
    </w:pPr>
  </w:style>
  <w:style w:type="character" w:styleId="Marquedecommentaire">
    <w:name w:val="annotation reference"/>
    <w:basedOn w:val="Policepardfaut"/>
    <w:uiPriority w:val="99"/>
    <w:semiHidden/>
    <w:unhideWhenUsed/>
    <w:rsid w:val="007E5F51"/>
    <w:rPr>
      <w:sz w:val="16"/>
      <w:szCs w:val="16"/>
    </w:rPr>
  </w:style>
  <w:style w:type="paragraph" w:styleId="Commentaire">
    <w:name w:val="annotation text"/>
    <w:basedOn w:val="Normal"/>
    <w:link w:val="CommentaireCar"/>
    <w:uiPriority w:val="99"/>
    <w:semiHidden/>
    <w:unhideWhenUsed/>
    <w:rsid w:val="007E5F51"/>
    <w:rPr>
      <w:sz w:val="20"/>
    </w:rPr>
  </w:style>
  <w:style w:type="character" w:customStyle="1" w:styleId="CommentaireCar">
    <w:name w:val="Commentaire Car"/>
    <w:basedOn w:val="Policepardfaut"/>
    <w:link w:val="Commentaire"/>
    <w:uiPriority w:val="99"/>
    <w:semiHidden/>
    <w:rsid w:val="007E5F51"/>
    <w:rPr>
      <w:rFonts w:ascii="Arial Narrow" w:eastAsia="MS Mincho" w:hAnsi="Arial Narrow" w:cs="Times New Roman"/>
      <w:sz w:val="20"/>
      <w:szCs w:val="20"/>
      <w:lang w:eastAsia="ja-JP"/>
    </w:rPr>
  </w:style>
  <w:style w:type="paragraph" w:styleId="Objetducommentaire">
    <w:name w:val="annotation subject"/>
    <w:basedOn w:val="Commentaire"/>
    <w:next w:val="Commentaire"/>
    <w:link w:val="ObjetducommentaireCar"/>
    <w:uiPriority w:val="99"/>
    <w:semiHidden/>
    <w:unhideWhenUsed/>
    <w:rsid w:val="007E5F51"/>
    <w:rPr>
      <w:b/>
      <w:bCs/>
    </w:rPr>
  </w:style>
  <w:style w:type="character" w:customStyle="1" w:styleId="ObjetducommentaireCar">
    <w:name w:val="Objet du commentaire Car"/>
    <w:basedOn w:val="CommentaireCar"/>
    <w:link w:val="Objetducommentaire"/>
    <w:uiPriority w:val="99"/>
    <w:semiHidden/>
    <w:rsid w:val="007E5F51"/>
    <w:rPr>
      <w:rFonts w:ascii="Arial Narrow" w:eastAsia="MS Mincho" w:hAnsi="Arial Narrow"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162847">
      <w:bodyDiv w:val="1"/>
      <w:marLeft w:val="0"/>
      <w:marRight w:val="0"/>
      <w:marTop w:val="0"/>
      <w:marBottom w:val="0"/>
      <w:divBdr>
        <w:top w:val="none" w:sz="0" w:space="0" w:color="auto"/>
        <w:left w:val="none" w:sz="0" w:space="0" w:color="auto"/>
        <w:bottom w:val="none" w:sz="0" w:space="0" w:color="auto"/>
        <w:right w:val="none" w:sz="0" w:space="0" w:color="auto"/>
      </w:divBdr>
      <w:divsChild>
        <w:div w:id="1275358878">
          <w:marLeft w:val="547"/>
          <w:marRight w:val="0"/>
          <w:marTop w:val="96"/>
          <w:marBottom w:val="0"/>
          <w:divBdr>
            <w:top w:val="none" w:sz="0" w:space="0" w:color="auto"/>
            <w:left w:val="none" w:sz="0" w:space="0" w:color="auto"/>
            <w:bottom w:val="none" w:sz="0" w:space="0" w:color="auto"/>
            <w:right w:val="none" w:sz="0" w:space="0" w:color="auto"/>
          </w:divBdr>
        </w:div>
      </w:divsChild>
    </w:div>
    <w:div w:id="1610311059">
      <w:bodyDiv w:val="1"/>
      <w:marLeft w:val="0"/>
      <w:marRight w:val="0"/>
      <w:marTop w:val="0"/>
      <w:marBottom w:val="0"/>
      <w:divBdr>
        <w:top w:val="none" w:sz="0" w:space="0" w:color="auto"/>
        <w:left w:val="none" w:sz="0" w:space="0" w:color="auto"/>
        <w:bottom w:val="none" w:sz="0" w:space="0" w:color="auto"/>
        <w:right w:val="none" w:sz="0" w:space="0" w:color="auto"/>
      </w:divBdr>
      <w:divsChild>
        <w:div w:id="1399327195">
          <w:marLeft w:val="547"/>
          <w:marRight w:val="0"/>
          <w:marTop w:val="96"/>
          <w:marBottom w:val="0"/>
          <w:divBdr>
            <w:top w:val="none" w:sz="0" w:space="0" w:color="auto"/>
            <w:left w:val="none" w:sz="0" w:space="0" w:color="auto"/>
            <w:bottom w:val="none" w:sz="0" w:space="0" w:color="auto"/>
            <w:right w:val="none" w:sz="0" w:space="0" w:color="auto"/>
          </w:divBdr>
        </w:div>
        <w:div w:id="397437797">
          <w:marLeft w:val="547"/>
          <w:marRight w:val="0"/>
          <w:marTop w:val="96"/>
          <w:marBottom w:val="0"/>
          <w:divBdr>
            <w:top w:val="none" w:sz="0" w:space="0" w:color="auto"/>
            <w:left w:val="none" w:sz="0" w:space="0" w:color="auto"/>
            <w:bottom w:val="none" w:sz="0" w:space="0" w:color="auto"/>
            <w:right w:val="none" w:sz="0" w:space="0" w:color="auto"/>
          </w:divBdr>
        </w:div>
        <w:div w:id="710425077">
          <w:marLeft w:val="547"/>
          <w:marRight w:val="0"/>
          <w:marTop w:val="96"/>
          <w:marBottom w:val="0"/>
          <w:divBdr>
            <w:top w:val="none" w:sz="0" w:space="0" w:color="auto"/>
            <w:left w:val="none" w:sz="0" w:space="0" w:color="auto"/>
            <w:bottom w:val="none" w:sz="0" w:space="0" w:color="auto"/>
            <w:right w:val="none" w:sz="0" w:space="0" w:color="auto"/>
          </w:divBdr>
        </w:div>
        <w:div w:id="392310866">
          <w:marLeft w:val="547"/>
          <w:marRight w:val="0"/>
          <w:marTop w:val="96"/>
          <w:marBottom w:val="0"/>
          <w:divBdr>
            <w:top w:val="none" w:sz="0" w:space="0" w:color="auto"/>
            <w:left w:val="none" w:sz="0" w:space="0" w:color="auto"/>
            <w:bottom w:val="none" w:sz="0" w:space="0" w:color="auto"/>
            <w:right w:val="none" w:sz="0" w:space="0" w:color="auto"/>
          </w:divBdr>
        </w:div>
        <w:div w:id="1646932723">
          <w:marLeft w:val="547"/>
          <w:marRight w:val="0"/>
          <w:marTop w:val="96"/>
          <w:marBottom w:val="0"/>
          <w:divBdr>
            <w:top w:val="none" w:sz="0" w:space="0" w:color="auto"/>
            <w:left w:val="none" w:sz="0" w:space="0" w:color="auto"/>
            <w:bottom w:val="none" w:sz="0" w:space="0" w:color="auto"/>
            <w:right w:val="none" w:sz="0" w:space="0" w:color="auto"/>
          </w:divBdr>
        </w:div>
        <w:div w:id="529874038">
          <w:marLeft w:val="547"/>
          <w:marRight w:val="0"/>
          <w:marTop w:val="96"/>
          <w:marBottom w:val="0"/>
          <w:divBdr>
            <w:top w:val="none" w:sz="0" w:space="0" w:color="auto"/>
            <w:left w:val="none" w:sz="0" w:space="0" w:color="auto"/>
            <w:bottom w:val="none" w:sz="0" w:space="0" w:color="auto"/>
            <w:right w:val="none" w:sz="0" w:space="0" w:color="auto"/>
          </w:divBdr>
        </w:div>
        <w:div w:id="375735851">
          <w:marLeft w:val="547"/>
          <w:marRight w:val="0"/>
          <w:marTop w:val="96"/>
          <w:marBottom w:val="0"/>
          <w:divBdr>
            <w:top w:val="none" w:sz="0" w:space="0" w:color="auto"/>
            <w:left w:val="none" w:sz="0" w:space="0" w:color="auto"/>
            <w:bottom w:val="none" w:sz="0" w:space="0" w:color="auto"/>
            <w:right w:val="none" w:sz="0" w:space="0" w:color="auto"/>
          </w:divBdr>
        </w:div>
        <w:div w:id="1863282395">
          <w:marLeft w:val="547"/>
          <w:marRight w:val="0"/>
          <w:marTop w:val="96"/>
          <w:marBottom w:val="0"/>
          <w:divBdr>
            <w:top w:val="none" w:sz="0" w:space="0" w:color="auto"/>
            <w:left w:val="none" w:sz="0" w:space="0" w:color="auto"/>
            <w:bottom w:val="none" w:sz="0" w:space="0" w:color="auto"/>
            <w:right w:val="none" w:sz="0" w:space="0" w:color="auto"/>
          </w:divBdr>
        </w:div>
      </w:divsChild>
    </w:div>
    <w:div w:id="2057121373">
      <w:bodyDiv w:val="1"/>
      <w:marLeft w:val="0"/>
      <w:marRight w:val="0"/>
      <w:marTop w:val="0"/>
      <w:marBottom w:val="0"/>
      <w:divBdr>
        <w:top w:val="none" w:sz="0" w:space="0" w:color="auto"/>
        <w:left w:val="none" w:sz="0" w:space="0" w:color="auto"/>
        <w:bottom w:val="none" w:sz="0" w:space="0" w:color="auto"/>
        <w:right w:val="none" w:sz="0" w:space="0" w:color="auto"/>
      </w:divBdr>
      <w:divsChild>
        <w:div w:id="5670908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24" Type="http://schemas.openxmlformats.org/officeDocument/2006/relationships/image" Target="media/image16.png"/><Relationship Id="rId32"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12E89-45BB-4D1D-BD3D-EF6ECF31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1756</Words>
  <Characters>9659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2</cp:revision>
  <cp:lastPrinted>2018-08-13T08:31:00Z</cp:lastPrinted>
  <dcterms:created xsi:type="dcterms:W3CDTF">2018-08-13T16:13:00Z</dcterms:created>
  <dcterms:modified xsi:type="dcterms:W3CDTF">2018-08-13T16:13:00Z</dcterms:modified>
</cp:coreProperties>
</file>