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00E" w:rsidRDefault="008A5208">
      <w:r w:rsidRPr="009E551C">
        <w:rPr>
          <w:noProof/>
        </w:rPr>
        <w:drawing>
          <wp:anchor distT="0" distB="0" distL="114300" distR="114300" simplePos="0" relativeHeight="251712000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-372745</wp:posOffset>
            </wp:positionV>
            <wp:extent cx="808990" cy="836295"/>
            <wp:effectExtent l="0" t="0" r="0" b="0"/>
            <wp:wrapThrough wrapText="bothSides">
              <wp:wrapPolygon edited="0">
                <wp:start x="0" y="0"/>
                <wp:lineTo x="0" y="21157"/>
                <wp:lineTo x="20854" y="21157"/>
                <wp:lineTo x="20854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5471" w:rsidRPr="00532E88">
        <w:rPr>
          <w:noProof/>
          <w:sz w:val="20"/>
        </w:rPr>
        <w:drawing>
          <wp:anchor distT="0" distB="0" distL="114300" distR="114300" simplePos="0" relativeHeight="251639296" behindDoc="0" locked="0" layoutInCell="1" allowOverlap="1">
            <wp:simplePos x="0" y="0"/>
            <wp:positionH relativeFrom="column">
              <wp:posOffset>116205</wp:posOffset>
            </wp:positionH>
            <wp:positionV relativeFrom="paragraph">
              <wp:posOffset>-286385</wp:posOffset>
            </wp:positionV>
            <wp:extent cx="1946275" cy="658495"/>
            <wp:effectExtent l="19050" t="0" r="0" b="0"/>
            <wp:wrapNone/>
            <wp:docPr id="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400E" w:rsidRDefault="00C5400E"/>
    <w:p w:rsidR="00CA5471" w:rsidRPr="00CA5471" w:rsidRDefault="00CA5471">
      <w:pPr>
        <w:rPr>
          <w:sz w:val="16"/>
        </w:rPr>
      </w:pPr>
    </w:p>
    <w:p w:rsidR="00AD315D" w:rsidRPr="00532E88" w:rsidRDefault="008A5208" w:rsidP="008A5208">
      <w:pPr>
        <w:spacing w:line="240" w:lineRule="auto"/>
        <w:rPr>
          <w:sz w:val="22"/>
        </w:rPr>
      </w:pPr>
      <w:r>
        <w:rPr>
          <w:sz w:val="22"/>
        </w:rPr>
        <w:t xml:space="preserve">                                                                </w:t>
      </w:r>
      <w:r w:rsidR="00FE7621" w:rsidRPr="00532E88">
        <w:rPr>
          <w:sz w:val="22"/>
        </w:rPr>
        <w:t>~~~~~~~=~~~~~~~</w:t>
      </w:r>
    </w:p>
    <w:p w:rsidR="008557A2" w:rsidRPr="00532E88" w:rsidRDefault="008557A2" w:rsidP="00532E88">
      <w:pPr>
        <w:spacing w:line="240" w:lineRule="auto"/>
        <w:jc w:val="center"/>
        <w:rPr>
          <w:rFonts w:ascii="Arial Narrow" w:hAnsi="Arial Narrow"/>
          <w:b/>
          <w:sz w:val="20"/>
        </w:rPr>
      </w:pPr>
      <w:r w:rsidRPr="00532E88">
        <w:rPr>
          <w:rFonts w:ascii="Arial Narrow" w:hAnsi="Arial Narrow"/>
          <w:b/>
          <w:sz w:val="20"/>
        </w:rPr>
        <w:t xml:space="preserve">Elaboration de la situation de référence sur les conditions </w:t>
      </w:r>
      <w:r w:rsidR="000E7A70">
        <w:rPr>
          <w:rFonts w:ascii="Arial Narrow" w:hAnsi="Arial Narrow"/>
          <w:b/>
          <w:sz w:val="20"/>
        </w:rPr>
        <w:br/>
      </w:r>
      <w:r w:rsidRPr="00532E88">
        <w:rPr>
          <w:rFonts w:ascii="Arial Narrow" w:hAnsi="Arial Narrow"/>
          <w:b/>
          <w:sz w:val="20"/>
        </w:rPr>
        <w:t xml:space="preserve">actuelles d’accès des agricultrices/agriculteurs </w:t>
      </w:r>
      <w:r w:rsidR="000E7A70">
        <w:rPr>
          <w:rFonts w:ascii="Arial Narrow" w:hAnsi="Arial Narrow"/>
          <w:b/>
          <w:sz w:val="20"/>
        </w:rPr>
        <w:t>à</w:t>
      </w:r>
      <w:r w:rsidR="00F73547">
        <w:rPr>
          <w:rFonts w:ascii="Arial Narrow" w:hAnsi="Arial Narrow"/>
          <w:b/>
          <w:sz w:val="20"/>
        </w:rPr>
        <w:t xml:space="preserve"> </w:t>
      </w:r>
      <w:r w:rsidR="00F50DCA" w:rsidRPr="00532E88">
        <w:rPr>
          <w:rFonts w:ascii="Arial Narrow" w:hAnsi="Arial Narrow"/>
          <w:b/>
          <w:sz w:val="20"/>
        </w:rPr>
        <w:t xml:space="preserve">quatre </w:t>
      </w:r>
      <w:r w:rsidRPr="00532E88">
        <w:rPr>
          <w:rFonts w:ascii="Arial Narrow" w:hAnsi="Arial Narrow"/>
          <w:b/>
          <w:sz w:val="20"/>
        </w:rPr>
        <w:t>services clés au Bénin</w:t>
      </w:r>
    </w:p>
    <w:p w:rsidR="00FE7621" w:rsidRPr="00532E88" w:rsidRDefault="00FE7621" w:rsidP="00FE7621">
      <w:pPr>
        <w:jc w:val="center"/>
        <w:rPr>
          <w:sz w:val="22"/>
        </w:rPr>
      </w:pPr>
      <w:r w:rsidRPr="00532E88">
        <w:rPr>
          <w:sz w:val="22"/>
        </w:rPr>
        <w:t>~~~~~~~=~~~~~~~</w:t>
      </w:r>
    </w:p>
    <w:p w:rsidR="00FE7621" w:rsidRDefault="00464DC5" w:rsidP="00053BCD">
      <w:pPr>
        <w:pStyle w:val="Titre1"/>
      </w:pPr>
      <w:bookmarkStart w:id="0" w:name="_Toc512078690"/>
      <w:r>
        <w:t xml:space="preserve">Section 1. </w:t>
      </w:r>
      <w:r w:rsidRPr="0051703F">
        <w:t>Généralité</w:t>
      </w:r>
      <w:bookmarkEnd w:id="0"/>
    </w:p>
    <w:tbl>
      <w:tblPr>
        <w:tblStyle w:val="Grilledutableau"/>
        <w:tblW w:w="10874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7524"/>
        <w:gridCol w:w="2216"/>
      </w:tblGrid>
      <w:tr w:rsidR="00CA5471" w:rsidRPr="00D642D9" w:rsidTr="00012D37">
        <w:trPr>
          <w:trHeight w:val="20"/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:rsidR="00CA5471" w:rsidRPr="00D642D9" w:rsidRDefault="00CA5471" w:rsidP="00CA5471">
            <w:pPr>
              <w:rPr>
                <w:rFonts w:ascii="Arial Narrow" w:eastAsiaTheme="minorHAnsi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524" w:type="dxa"/>
            <w:shd w:val="clear" w:color="auto" w:fill="F2F2F2" w:themeFill="background1" w:themeFillShade="F2"/>
          </w:tcPr>
          <w:p w:rsidR="00CA5471" w:rsidRPr="00D642D9" w:rsidRDefault="00CA5471" w:rsidP="00CA5471">
            <w:pP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</w:pPr>
            <w:r w:rsidRPr="00D642D9">
              <w:rPr>
                <w:rFonts w:ascii="Arial Narrow" w:hAnsi="Arial Narrow" w:cs="Calibri"/>
                <w:b/>
                <w:i/>
                <w:iCs/>
                <w:sz w:val="16"/>
                <w:szCs w:val="16"/>
              </w:rPr>
              <w:t>A Remplir avant l’interview (par l’enquêteur)</w:t>
            </w:r>
          </w:p>
        </w:tc>
        <w:tc>
          <w:tcPr>
            <w:tcW w:w="2216" w:type="dxa"/>
            <w:shd w:val="clear" w:color="auto" w:fill="F2F2F2" w:themeFill="background1" w:themeFillShade="F2"/>
          </w:tcPr>
          <w:p w:rsidR="00CA5471" w:rsidRPr="00D642D9" w:rsidRDefault="009E2C9E" w:rsidP="00CA5471">
            <w:pPr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Codes</w:t>
            </w:r>
          </w:p>
        </w:tc>
      </w:tr>
      <w:tr w:rsidR="00CA5471" w:rsidRPr="00D642D9" w:rsidTr="00012D37">
        <w:trPr>
          <w:trHeight w:val="20"/>
          <w:jc w:val="center"/>
        </w:trPr>
        <w:tc>
          <w:tcPr>
            <w:tcW w:w="1134" w:type="dxa"/>
          </w:tcPr>
          <w:p w:rsidR="00CA5471" w:rsidRPr="00D642D9" w:rsidRDefault="00CA5471" w:rsidP="00CA5471">
            <w:pPr>
              <w:rPr>
                <w:rFonts w:ascii="Arial Narrow" w:eastAsiaTheme="minorHAnsi" w:hAnsi="Arial Narrow"/>
                <w:b/>
                <w:bCs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/>
                <w:b/>
                <w:bCs/>
                <w:sz w:val="20"/>
                <w:szCs w:val="20"/>
                <w:lang w:eastAsia="en-US"/>
              </w:rPr>
              <w:t>GEN1</w:t>
            </w:r>
          </w:p>
        </w:tc>
        <w:tc>
          <w:tcPr>
            <w:tcW w:w="7524" w:type="dxa"/>
          </w:tcPr>
          <w:p w:rsidR="00CA5471" w:rsidRPr="00D642D9" w:rsidRDefault="00CA5471" w:rsidP="00CA5471">
            <w:pP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>Date de l’enquête</w:t>
            </w:r>
            <w:r w:rsidR="009E2C9E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</w:t>
            </w:r>
            <w:r w:rsidR="009E2C9E" w:rsidRPr="00D642D9"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|__|__| / |__|__| / 2018</w:t>
            </w:r>
          </w:p>
        </w:tc>
        <w:tc>
          <w:tcPr>
            <w:tcW w:w="2216" w:type="dxa"/>
          </w:tcPr>
          <w:p w:rsidR="00CA5471" w:rsidRPr="00D642D9" w:rsidRDefault="00CA5471" w:rsidP="00CA5471">
            <w:pPr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</w:pPr>
          </w:p>
        </w:tc>
      </w:tr>
      <w:tr w:rsidR="00CA5471" w:rsidRPr="00D642D9" w:rsidTr="00012D37">
        <w:trPr>
          <w:trHeight w:val="20"/>
          <w:jc w:val="center"/>
        </w:trPr>
        <w:tc>
          <w:tcPr>
            <w:tcW w:w="1134" w:type="dxa"/>
          </w:tcPr>
          <w:p w:rsidR="00CA5471" w:rsidRPr="00D642D9" w:rsidRDefault="00CA5471" w:rsidP="00CA5471">
            <w:pPr>
              <w:rPr>
                <w:rFonts w:ascii="Arial Narrow" w:eastAsiaTheme="minorHAnsi" w:hAnsi="Arial Narrow"/>
                <w:b/>
                <w:bCs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/>
                <w:b/>
                <w:bCs/>
                <w:sz w:val="20"/>
                <w:szCs w:val="20"/>
                <w:lang w:eastAsia="en-US"/>
              </w:rPr>
              <w:t>GEN2</w:t>
            </w:r>
          </w:p>
        </w:tc>
        <w:tc>
          <w:tcPr>
            <w:tcW w:w="7524" w:type="dxa"/>
          </w:tcPr>
          <w:p w:rsidR="00CA5471" w:rsidRPr="00D642D9" w:rsidRDefault="00CA5471" w:rsidP="00CA5471">
            <w:pP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>Département</w:t>
            </w:r>
            <w:r w:rsidR="00230D78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 xml:space="preserve">     _________________________________________________________________</w:t>
            </w:r>
          </w:p>
        </w:tc>
        <w:tc>
          <w:tcPr>
            <w:tcW w:w="2216" w:type="dxa"/>
          </w:tcPr>
          <w:p w:rsidR="00CA5471" w:rsidRPr="00D642D9" w:rsidRDefault="00D32DBD" w:rsidP="00CA5471">
            <w:pPr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|__|__|</w:t>
            </w:r>
          </w:p>
        </w:tc>
      </w:tr>
      <w:tr w:rsidR="00007B6B" w:rsidRPr="00D642D9" w:rsidTr="00012D37">
        <w:trPr>
          <w:trHeight w:val="20"/>
          <w:jc w:val="center"/>
        </w:trPr>
        <w:tc>
          <w:tcPr>
            <w:tcW w:w="1134" w:type="dxa"/>
          </w:tcPr>
          <w:p w:rsidR="00007B6B" w:rsidRPr="00D642D9" w:rsidRDefault="00007B6B" w:rsidP="008067A0">
            <w:pPr>
              <w:rPr>
                <w:rFonts w:ascii="Arial Narrow" w:eastAsiaTheme="minorHAnsi" w:hAnsi="Arial Narrow"/>
                <w:b/>
                <w:bCs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/>
                <w:b/>
                <w:bCs/>
                <w:sz w:val="20"/>
                <w:szCs w:val="20"/>
                <w:lang w:eastAsia="en-US"/>
              </w:rPr>
              <w:t>GEN3</w:t>
            </w:r>
          </w:p>
        </w:tc>
        <w:tc>
          <w:tcPr>
            <w:tcW w:w="7524" w:type="dxa"/>
          </w:tcPr>
          <w:p w:rsidR="00007B6B" w:rsidRPr="00D642D9" w:rsidRDefault="00007B6B" w:rsidP="00007B6B">
            <w:pP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>Nom de la Commune</w:t>
            </w:r>
            <w:r w:rsidR="00230D78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 xml:space="preserve">  _____________________________________________________________</w:t>
            </w:r>
          </w:p>
        </w:tc>
        <w:tc>
          <w:tcPr>
            <w:tcW w:w="2216" w:type="dxa"/>
          </w:tcPr>
          <w:p w:rsidR="00007B6B" w:rsidRPr="00D642D9" w:rsidRDefault="00007B6B" w:rsidP="00007B6B">
            <w:pPr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|__|__|__|__|</w:t>
            </w:r>
          </w:p>
        </w:tc>
      </w:tr>
      <w:tr w:rsidR="009E2C9E" w:rsidRPr="00D642D9" w:rsidTr="00012D37">
        <w:trPr>
          <w:trHeight w:val="20"/>
          <w:jc w:val="center"/>
        </w:trPr>
        <w:tc>
          <w:tcPr>
            <w:tcW w:w="1134" w:type="dxa"/>
          </w:tcPr>
          <w:p w:rsidR="009E2C9E" w:rsidRPr="00D642D9" w:rsidRDefault="009E2C9E" w:rsidP="008067A0">
            <w:pPr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D642D9">
              <w:rPr>
                <w:rFonts w:ascii="Arial Narrow" w:eastAsiaTheme="minorHAnsi" w:hAnsi="Arial Narrow"/>
                <w:b/>
                <w:bCs/>
                <w:sz w:val="20"/>
                <w:szCs w:val="20"/>
                <w:lang w:eastAsia="en-US"/>
              </w:rPr>
              <w:t>GEN4</w:t>
            </w:r>
          </w:p>
        </w:tc>
        <w:tc>
          <w:tcPr>
            <w:tcW w:w="7524" w:type="dxa"/>
          </w:tcPr>
          <w:p w:rsidR="009E2C9E" w:rsidRPr="00D642D9" w:rsidRDefault="009E2C9E" w:rsidP="00007B6B">
            <w:pPr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D642D9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>Nom de l’Arrondissement</w:t>
            </w:r>
            <w:r w:rsidR="00230D78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 xml:space="preserve">  __________________________________________________________</w:t>
            </w:r>
          </w:p>
        </w:tc>
        <w:tc>
          <w:tcPr>
            <w:tcW w:w="2216" w:type="dxa"/>
          </w:tcPr>
          <w:p w:rsidR="009E2C9E" w:rsidRPr="00D642D9" w:rsidRDefault="009E2C9E" w:rsidP="00007B6B">
            <w:pPr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|__|__|__|__|__|__|</w:t>
            </w:r>
          </w:p>
        </w:tc>
      </w:tr>
      <w:tr w:rsidR="009E2C9E" w:rsidRPr="00D642D9" w:rsidTr="00012D37">
        <w:trPr>
          <w:trHeight w:val="20"/>
          <w:jc w:val="center"/>
        </w:trPr>
        <w:tc>
          <w:tcPr>
            <w:tcW w:w="1134" w:type="dxa"/>
          </w:tcPr>
          <w:p w:rsidR="009E2C9E" w:rsidRPr="00D642D9" w:rsidRDefault="009E2C9E" w:rsidP="008067A0">
            <w:pPr>
              <w:rPr>
                <w:rFonts w:ascii="Arial Narrow" w:eastAsiaTheme="minorHAnsi" w:hAnsi="Arial Narrow"/>
                <w:b/>
                <w:bCs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/>
                <w:b/>
                <w:bCs/>
                <w:sz w:val="20"/>
                <w:szCs w:val="20"/>
                <w:lang w:eastAsia="en-US"/>
              </w:rPr>
              <w:t>GEN5</w:t>
            </w:r>
          </w:p>
        </w:tc>
        <w:tc>
          <w:tcPr>
            <w:tcW w:w="7524" w:type="dxa"/>
          </w:tcPr>
          <w:p w:rsidR="009E2C9E" w:rsidRPr="00D642D9" w:rsidRDefault="009E2C9E" w:rsidP="00007B6B">
            <w:pP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>Nom du c</w:t>
            </w:r>
            <w: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>hef d’Equipe</w:t>
            </w:r>
            <w:r w:rsidR="00230D78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 xml:space="preserve">  _____________________________________________________________</w:t>
            </w:r>
          </w:p>
        </w:tc>
        <w:tc>
          <w:tcPr>
            <w:tcW w:w="2216" w:type="dxa"/>
          </w:tcPr>
          <w:p w:rsidR="009E2C9E" w:rsidRPr="00D642D9" w:rsidRDefault="009E2C9E" w:rsidP="00007B6B">
            <w:pPr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|__|__|</w:t>
            </w:r>
          </w:p>
        </w:tc>
      </w:tr>
      <w:tr w:rsidR="009E2C9E" w:rsidRPr="00D642D9" w:rsidTr="00012D37">
        <w:trPr>
          <w:trHeight w:val="20"/>
          <w:jc w:val="center"/>
        </w:trPr>
        <w:tc>
          <w:tcPr>
            <w:tcW w:w="1134" w:type="dxa"/>
          </w:tcPr>
          <w:p w:rsidR="009E2C9E" w:rsidRPr="00D642D9" w:rsidRDefault="009E2C9E" w:rsidP="008067A0">
            <w:pPr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D642D9">
              <w:rPr>
                <w:rFonts w:ascii="Arial Narrow" w:hAnsi="Arial Narrow"/>
                <w:b/>
                <w:caps/>
                <w:sz w:val="20"/>
                <w:szCs w:val="20"/>
              </w:rPr>
              <w:t>GEN6</w:t>
            </w:r>
          </w:p>
        </w:tc>
        <w:tc>
          <w:tcPr>
            <w:tcW w:w="7524" w:type="dxa"/>
          </w:tcPr>
          <w:p w:rsidR="009E2C9E" w:rsidRPr="00D642D9" w:rsidRDefault="009E2C9E" w:rsidP="00007B6B">
            <w:pP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>Nom de l’enquêteur</w:t>
            </w:r>
            <w:r w:rsidR="00230D78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 xml:space="preserve"> _______________________________________________________________</w:t>
            </w:r>
          </w:p>
        </w:tc>
        <w:tc>
          <w:tcPr>
            <w:tcW w:w="2216" w:type="dxa"/>
          </w:tcPr>
          <w:p w:rsidR="009E2C9E" w:rsidRPr="00D642D9" w:rsidRDefault="009E2C9E" w:rsidP="00007B6B">
            <w:pPr>
              <w:rPr>
                <w:rFonts w:ascii="Arial Narrow" w:eastAsiaTheme="minorHAnsi" w:hAnsi="Arial Narrow"/>
                <w:b/>
                <w:bCs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|__|__|__|__|</w:t>
            </w:r>
          </w:p>
        </w:tc>
      </w:tr>
      <w:tr w:rsidR="009E2C9E" w:rsidRPr="00D642D9" w:rsidTr="00012D37">
        <w:trPr>
          <w:trHeight w:val="20"/>
          <w:jc w:val="center"/>
        </w:trPr>
        <w:tc>
          <w:tcPr>
            <w:tcW w:w="1134" w:type="dxa"/>
          </w:tcPr>
          <w:p w:rsidR="009E2C9E" w:rsidRPr="00D642D9" w:rsidRDefault="009E2C9E" w:rsidP="00007B6B">
            <w:pPr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D642D9">
              <w:rPr>
                <w:rFonts w:ascii="Arial Narrow" w:hAnsi="Arial Narrow"/>
                <w:b/>
                <w:caps/>
                <w:sz w:val="20"/>
                <w:szCs w:val="20"/>
              </w:rPr>
              <w:t>GEN7</w:t>
            </w:r>
          </w:p>
        </w:tc>
        <w:tc>
          <w:tcPr>
            <w:tcW w:w="7524" w:type="dxa"/>
          </w:tcPr>
          <w:p w:rsidR="009E2C9E" w:rsidRPr="00D642D9" w:rsidRDefault="009E2C9E" w:rsidP="00007B6B">
            <w:pP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>Milieu de résidence</w:t>
            </w:r>
            <w: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 xml:space="preserve"> </w:t>
            </w:r>
            <w:r w:rsidRPr="00D642D9">
              <w:rPr>
                <w:rFonts w:ascii="Arial Narrow" w:eastAsiaTheme="minorHAnsi" w:hAnsi="Arial Narrow" w:cs="Calibri"/>
                <w:b/>
                <w:sz w:val="16"/>
                <w:szCs w:val="20"/>
                <w:lang w:eastAsia="en-US"/>
              </w:rPr>
              <w:t>(REPONSE UNIQUE)</w:t>
            </w:r>
          </w:p>
          <w:p w:rsidR="009E2C9E" w:rsidRPr="00D642D9" w:rsidRDefault="009E2C9E" w:rsidP="00007B6B">
            <w:pP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1 = Milieu rural ; 2 = Milieu urbain</w:t>
            </w:r>
          </w:p>
        </w:tc>
        <w:tc>
          <w:tcPr>
            <w:tcW w:w="2216" w:type="dxa"/>
          </w:tcPr>
          <w:p w:rsidR="009E2C9E" w:rsidRPr="00D642D9" w:rsidRDefault="009E2C9E" w:rsidP="00007B6B">
            <w:pPr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|__|</w:t>
            </w:r>
          </w:p>
        </w:tc>
      </w:tr>
      <w:tr w:rsidR="009E2C9E" w:rsidRPr="00D642D9" w:rsidTr="00012D37">
        <w:trPr>
          <w:trHeight w:val="20"/>
          <w:jc w:val="center"/>
        </w:trPr>
        <w:tc>
          <w:tcPr>
            <w:tcW w:w="1134" w:type="dxa"/>
          </w:tcPr>
          <w:p w:rsidR="009E2C9E" w:rsidRPr="00D642D9" w:rsidRDefault="009E2C9E" w:rsidP="008067A0">
            <w:pPr>
              <w:rPr>
                <w:rFonts w:ascii="Arial Narrow" w:hAnsi="Arial Narrow"/>
                <w:b/>
                <w:caps/>
                <w:sz w:val="20"/>
                <w:szCs w:val="20"/>
              </w:rPr>
            </w:pPr>
            <w:r w:rsidRPr="00D642D9">
              <w:rPr>
                <w:rFonts w:ascii="Arial Narrow" w:hAnsi="Arial Narrow"/>
                <w:b/>
                <w:caps/>
                <w:sz w:val="20"/>
                <w:szCs w:val="20"/>
              </w:rPr>
              <w:t>GEN8</w:t>
            </w:r>
          </w:p>
        </w:tc>
        <w:tc>
          <w:tcPr>
            <w:tcW w:w="7524" w:type="dxa"/>
          </w:tcPr>
          <w:p w:rsidR="009E2C9E" w:rsidRPr="00D642D9" w:rsidRDefault="009E2C9E" w:rsidP="00007B6B">
            <w:pP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 xml:space="preserve">Nom village/quartier </w:t>
            </w:r>
            <w:proofErr w:type="gramStart"/>
            <w:r w:rsidRPr="00D642D9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>:</w:t>
            </w:r>
            <w:r w:rsidR="00230D78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 xml:space="preserve">  _</w:t>
            </w:r>
            <w:proofErr w:type="gramEnd"/>
            <w:r w:rsidR="00230D78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>_____________________________________________________________</w:t>
            </w:r>
          </w:p>
        </w:tc>
        <w:tc>
          <w:tcPr>
            <w:tcW w:w="2216" w:type="dxa"/>
          </w:tcPr>
          <w:p w:rsidR="009E2C9E" w:rsidRPr="00D642D9" w:rsidRDefault="009E2C9E" w:rsidP="00007B6B">
            <w:pPr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|__|__|__|__|__|__|__|</w:t>
            </w:r>
          </w:p>
        </w:tc>
      </w:tr>
      <w:tr w:rsidR="009E2C9E" w:rsidRPr="00D642D9" w:rsidTr="00012D37">
        <w:trPr>
          <w:trHeight w:val="20"/>
          <w:jc w:val="center"/>
        </w:trPr>
        <w:tc>
          <w:tcPr>
            <w:tcW w:w="1134" w:type="dxa"/>
          </w:tcPr>
          <w:p w:rsidR="009E2C9E" w:rsidRPr="00D642D9" w:rsidRDefault="009E2C9E" w:rsidP="00007B6B">
            <w:pPr>
              <w:rPr>
                <w:rFonts w:ascii="Arial Narrow" w:eastAsiaTheme="minorHAnsi" w:hAnsi="Arial Narrow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/>
                <w:b/>
                <w:bCs/>
                <w:sz w:val="20"/>
                <w:szCs w:val="20"/>
                <w:lang w:eastAsia="en-US"/>
              </w:rPr>
              <w:t>GEN9</w:t>
            </w:r>
          </w:p>
        </w:tc>
        <w:tc>
          <w:tcPr>
            <w:tcW w:w="7524" w:type="dxa"/>
          </w:tcPr>
          <w:p w:rsidR="009E2C9E" w:rsidRPr="00D642D9" w:rsidRDefault="009E2C9E" w:rsidP="00007B6B">
            <w:pP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 xml:space="preserve">Nom du chef de village/quartier </w:t>
            </w:r>
            <w:r w:rsidR="00230D78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>______________________________________________________</w:t>
            </w:r>
          </w:p>
        </w:tc>
        <w:tc>
          <w:tcPr>
            <w:tcW w:w="2216" w:type="dxa"/>
          </w:tcPr>
          <w:p w:rsidR="009E2C9E" w:rsidRPr="00D642D9" w:rsidRDefault="009E2C9E" w:rsidP="00007B6B">
            <w:pPr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</w:pPr>
          </w:p>
        </w:tc>
      </w:tr>
      <w:tr w:rsidR="009E2C9E" w:rsidRPr="00D642D9" w:rsidTr="00012D37">
        <w:trPr>
          <w:trHeight w:val="20"/>
          <w:jc w:val="center"/>
        </w:trPr>
        <w:tc>
          <w:tcPr>
            <w:tcW w:w="1134" w:type="dxa"/>
          </w:tcPr>
          <w:p w:rsidR="009E2C9E" w:rsidRPr="00D642D9" w:rsidRDefault="009E2C9E" w:rsidP="00007B6B">
            <w:pPr>
              <w:rPr>
                <w:rFonts w:ascii="Arial Narrow" w:eastAsiaTheme="minorHAnsi" w:hAnsi="Arial Narrow"/>
                <w:b/>
                <w:bCs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/>
                <w:b/>
                <w:bCs/>
                <w:sz w:val="20"/>
                <w:szCs w:val="20"/>
                <w:lang w:eastAsia="en-US"/>
              </w:rPr>
              <w:t>GEN1</w:t>
            </w:r>
            <w:r>
              <w:rPr>
                <w:rFonts w:ascii="Arial Narrow" w:eastAsiaTheme="minorHAnsi" w:hAnsi="Arial Narrow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524" w:type="dxa"/>
          </w:tcPr>
          <w:p w:rsidR="009E2C9E" w:rsidRPr="00D642D9" w:rsidRDefault="009E2C9E" w:rsidP="00007B6B">
            <w:pP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>Numéro de grappe</w:t>
            </w:r>
          </w:p>
        </w:tc>
        <w:tc>
          <w:tcPr>
            <w:tcW w:w="2216" w:type="dxa"/>
          </w:tcPr>
          <w:p w:rsidR="009E2C9E" w:rsidRPr="00D642D9" w:rsidRDefault="009E2C9E" w:rsidP="00007B6B">
            <w:pPr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|__|__|__|__|__|__|__|</w:t>
            </w:r>
          </w:p>
        </w:tc>
      </w:tr>
      <w:tr w:rsidR="009E2C9E" w:rsidRPr="00D642D9" w:rsidTr="00012D37">
        <w:trPr>
          <w:trHeight w:val="50"/>
          <w:jc w:val="center"/>
        </w:trPr>
        <w:tc>
          <w:tcPr>
            <w:tcW w:w="1134" w:type="dxa"/>
          </w:tcPr>
          <w:p w:rsidR="009E2C9E" w:rsidRPr="00D642D9" w:rsidRDefault="009E2C9E" w:rsidP="00007B6B">
            <w:pPr>
              <w:rPr>
                <w:rFonts w:ascii="Arial Narrow" w:hAnsi="Arial Narrow"/>
                <w:b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  <w:t>GEN11</w:t>
            </w:r>
          </w:p>
        </w:tc>
        <w:tc>
          <w:tcPr>
            <w:tcW w:w="7524" w:type="dxa"/>
          </w:tcPr>
          <w:p w:rsidR="009E2C9E" w:rsidRPr="00D642D9" w:rsidRDefault="009E2C9E" w:rsidP="00007B6B">
            <w:pP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 xml:space="preserve">Voie d’accès au village/quartier </w:t>
            </w:r>
            <w:r w:rsidRPr="00D642D9">
              <w:rPr>
                <w:rFonts w:ascii="Arial Narrow" w:eastAsiaTheme="minorHAnsi" w:hAnsi="Arial Narrow" w:cs="Calibri"/>
                <w:b/>
                <w:sz w:val="16"/>
                <w:szCs w:val="20"/>
                <w:lang w:eastAsia="en-US"/>
              </w:rPr>
              <w:t>(REPONSE UNIQUE)</w:t>
            </w:r>
          </w:p>
          <w:p w:rsidR="009E2C9E" w:rsidRPr="00D642D9" w:rsidRDefault="009E2C9E" w:rsidP="00007B6B">
            <w:pPr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1 = Route bitumée ; 2 = Piste carrossable</w:t>
            </w:r>
          </w:p>
          <w:p w:rsidR="009E2C9E" w:rsidRPr="00D642D9" w:rsidRDefault="009E2C9E" w:rsidP="00007B6B">
            <w:pP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3 = Piste non carrossable ;</w:t>
            </w:r>
            <w:r w:rsidRPr="00D642D9"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ab/>
              <w:t>4 = Sentier ; 5 = Voie fluviale</w:t>
            </w:r>
          </w:p>
        </w:tc>
        <w:tc>
          <w:tcPr>
            <w:tcW w:w="2216" w:type="dxa"/>
          </w:tcPr>
          <w:p w:rsidR="009E2C9E" w:rsidRPr="00D642D9" w:rsidRDefault="009E2C9E" w:rsidP="00007B6B">
            <w:pPr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|__|</w:t>
            </w:r>
          </w:p>
        </w:tc>
      </w:tr>
      <w:tr w:rsidR="009E2C9E" w:rsidRPr="00D642D9" w:rsidTr="00012D37">
        <w:trPr>
          <w:trHeight w:val="20"/>
          <w:jc w:val="center"/>
        </w:trPr>
        <w:tc>
          <w:tcPr>
            <w:tcW w:w="1134" w:type="dxa"/>
          </w:tcPr>
          <w:p w:rsidR="009E2C9E" w:rsidRPr="00D642D9" w:rsidRDefault="009E2C9E" w:rsidP="00007B6B">
            <w:pPr>
              <w:rPr>
                <w:rFonts w:ascii="Arial Narrow" w:hAnsi="Arial Narrow"/>
                <w:b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  <w:t>GEN12</w:t>
            </w:r>
          </w:p>
        </w:tc>
        <w:tc>
          <w:tcPr>
            <w:tcW w:w="7524" w:type="dxa"/>
          </w:tcPr>
          <w:p w:rsidR="009E2C9E" w:rsidRPr="00D642D9" w:rsidRDefault="009E2C9E" w:rsidP="00007B6B">
            <w:pP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 xml:space="preserve">Etat de la voie d’accès au village/quartier </w:t>
            </w:r>
            <w:r w:rsidRPr="00D642D9">
              <w:rPr>
                <w:rFonts w:ascii="Arial Narrow" w:eastAsiaTheme="minorHAnsi" w:hAnsi="Arial Narrow" w:cs="Calibri"/>
                <w:b/>
                <w:sz w:val="16"/>
                <w:szCs w:val="20"/>
                <w:lang w:eastAsia="en-US"/>
              </w:rPr>
              <w:t>(REPONSE UNIQUE)</w:t>
            </w:r>
          </w:p>
          <w:p w:rsidR="009E2C9E" w:rsidRPr="00D642D9" w:rsidRDefault="009E2C9E" w:rsidP="00007B6B">
            <w:pPr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1 Accessible en toute saison</w:t>
            </w:r>
          </w:p>
          <w:p w:rsidR="009E2C9E" w:rsidRPr="00D642D9" w:rsidRDefault="009E2C9E" w:rsidP="00007B6B">
            <w:pPr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2 Pas accessible en saison pluvieuse</w:t>
            </w:r>
          </w:p>
          <w:p w:rsidR="009E2C9E" w:rsidRPr="00D642D9" w:rsidRDefault="009E2C9E" w:rsidP="00007B6B">
            <w:pP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3 Inaccessible toute l’année</w:t>
            </w:r>
          </w:p>
        </w:tc>
        <w:tc>
          <w:tcPr>
            <w:tcW w:w="2216" w:type="dxa"/>
          </w:tcPr>
          <w:p w:rsidR="009E2C9E" w:rsidRPr="00D642D9" w:rsidRDefault="009E2C9E" w:rsidP="00007B6B">
            <w:pPr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|__|</w:t>
            </w:r>
          </w:p>
        </w:tc>
      </w:tr>
      <w:tr w:rsidR="009E2C9E" w:rsidRPr="00D642D9" w:rsidTr="00012D37">
        <w:trPr>
          <w:trHeight w:val="20"/>
          <w:jc w:val="center"/>
        </w:trPr>
        <w:tc>
          <w:tcPr>
            <w:tcW w:w="1134" w:type="dxa"/>
          </w:tcPr>
          <w:p w:rsidR="009E2C9E" w:rsidRPr="00D642D9" w:rsidRDefault="009E2C9E" w:rsidP="00007B6B">
            <w:pPr>
              <w:rPr>
                <w:rFonts w:ascii="Arial Narrow" w:hAnsi="Arial Narrow"/>
                <w:b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  <w:t>GEN13</w:t>
            </w:r>
          </w:p>
        </w:tc>
        <w:tc>
          <w:tcPr>
            <w:tcW w:w="7524" w:type="dxa"/>
          </w:tcPr>
          <w:p w:rsidR="009E2C9E" w:rsidRPr="00D642D9" w:rsidRDefault="009E2C9E" w:rsidP="00007B6B">
            <w:pP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 xml:space="preserve">Distance entre le village et le marché </w:t>
            </w:r>
            <w: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 xml:space="preserve">périodique </w:t>
            </w:r>
            <w:r w:rsidRPr="00D642D9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>le plus proche (en km)</w:t>
            </w:r>
          </w:p>
        </w:tc>
        <w:tc>
          <w:tcPr>
            <w:tcW w:w="2216" w:type="dxa"/>
          </w:tcPr>
          <w:p w:rsidR="009E2C9E" w:rsidRPr="00D642D9" w:rsidRDefault="009E2C9E" w:rsidP="00007B6B">
            <w:pPr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|__|__|__|__|__|</w:t>
            </w:r>
          </w:p>
        </w:tc>
      </w:tr>
      <w:tr w:rsidR="009E2C9E" w:rsidRPr="00D642D9" w:rsidTr="00012D37">
        <w:trPr>
          <w:trHeight w:val="20"/>
          <w:jc w:val="center"/>
        </w:trPr>
        <w:tc>
          <w:tcPr>
            <w:tcW w:w="1134" w:type="dxa"/>
          </w:tcPr>
          <w:p w:rsidR="009E2C9E" w:rsidRPr="00D642D9" w:rsidRDefault="009E2C9E" w:rsidP="00007B6B">
            <w:pPr>
              <w:rPr>
                <w:rFonts w:ascii="Arial Narrow" w:hAnsi="Arial Narrow"/>
                <w:b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  <w:t>GEN14</w:t>
            </w:r>
          </w:p>
        </w:tc>
        <w:tc>
          <w:tcPr>
            <w:tcW w:w="7524" w:type="dxa"/>
          </w:tcPr>
          <w:p w:rsidR="009E2C9E" w:rsidRPr="00D642D9" w:rsidRDefault="009E2C9E" w:rsidP="00007B6B">
            <w:pP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>Distance entre le village et le chef-lieu de sa commune (en km)</w:t>
            </w:r>
          </w:p>
        </w:tc>
        <w:tc>
          <w:tcPr>
            <w:tcW w:w="2216" w:type="dxa"/>
          </w:tcPr>
          <w:p w:rsidR="009E2C9E" w:rsidRPr="00D642D9" w:rsidRDefault="009E2C9E" w:rsidP="00007B6B">
            <w:pPr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|__|__|__|__|__|</w:t>
            </w:r>
          </w:p>
        </w:tc>
      </w:tr>
      <w:tr w:rsidR="009E2C9E" w:rsidRPr="00D642D9" w:rsidTr="00012D37">
        <w:trPr>
          <w:trHeight w:val="20"/>
          <w:jc w:val="center"/>
        </w:trPr>
        <w:tc>
          <w:tcPr>
            <w:tcW w:w="1134" w:type="dxa"/>
          </w:tcPr>
          <w:p w:rsidR="009E2C9E" w:rsidRPr="00D642D9" w:rsidRDefault="009E2C9E" w:rsidP="008067A0">
            <w:pPr>
              <w:rPr>
                <w:rFonts w:ascii="Arial Narrow" w:eastAsiaTheme="minorHAnsi" w:hAnsi="Arial Narrow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/>
                <w:b/>
                <w:bCs/>
                <w:sz w:val="20"/>
                <w:szCs w:val="20"/>
                <w:lang w:eastAsia="en-US"/>
              </w:rPr>
              <w:t>GEN15</w:t>
            </w:r>
          </w:p>
        </w:tc>
        <w:tc>
          <w:tcPr>
            <w:tcW w:w="7524" w:type="dxa"/>
          </w:tcPr>
          <w:p w:rsidR="009E2C9E" w:rsidRPr="00D642D9" w:rsidRDefault="009E2C9E" w:rsidP="00007B6B">
            <w:pP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>Numéro de l’exploitation agricole</w:t>
            </w:r>
          </w:p>
        </w:tc>
        <w:tc>
          <w:tcPr>
            <w:tcW w:w="2216" w:type="dxa"/>
          </w:tcPr>
          <w:p w:rsidR="009E2C9E" w:rsidRPr="00D642D9" w:rsidRDefault="009E2C9E" w:rsidP="00007B6B">
            <w:pPr>
              <w:rPr>
                <w:rFonts w:ascii="Arial Narrow" w:eastAsiaTheme="minorHAnsi" w:hAnsi="Arial Narrow" w:cs="Calibri"/>
                <w:b/>
                <w:bCs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|__|__|__|__|__|</w:t>
            </w:r>
          </w:p>
        </w:tc>
      </w:tr>
      <w:tr w:rsidR="009E2C9E" w:rsidRPr="00D642D9" w:rsidTr="00012D37">
        <w:trPr>
          <w:trHeight w:val="20"/>
          <w:jc w:val="center"/>
        </w:trPr>
        <w:tc>
          <w:tcPr>
            <w:tcW w:w="1134" w:type="dxa"/>
          </w:tcPr>
          <w:p w:rsidR="009E2C9E" w:rsidRPr="00CE7A5B" w:rsidRDefault="008067A0" w:rsidP="008067A0">
            <w:pPr>
              <w:rPr>
                <w:rFonts w:ascii="Arial Narrow" w:hAnsi="Arial Narrow"/>
                <w:b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  <w:t>GEN16</w:t>
            </w:r>
          </w:p>
        </w:tc>
        <w:tc>
          <w:tcPr>
            <w:tcW w:w="7524" w:type="dxa"/>
          </w:tcPr>
          <w:p w:rsidR="009E2C9E" w:rsidRPr="00D642D9" w:rsidRDefault="009E2C9E" w:rsidP="00007B6B">
            <w:pP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>Heure de début d’entretien</w:t>
            </w:r>
            <w: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 xml:space="preserve">                                                                                        </w:t>
            </w:r>
            <w:r w:rsidRPr="00D642D9"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|__|__|h |__|__|mn</w:t>
            </w:r>
          </w:p>
        </w:tc>
        <w:tc>
          <w:tcPr>
            <w:tcW w:w="2216" w:type="dxa"/>
          </w:tcPr>
          <w:p w:rsidR="009E2C9E" w:rsidRPr="00D642D9" w:rsidRDefault="009E2C9E" w:rsidP="00007B6B">
            <w:pPr>
              <w:jc w:val="both"/>
              <w:rPr>
                <w:rFonts w:ascii="Arial Narrow" w:hAnsi="Arial Narrow" w:cs="Times New Roman"/>
                <w:szCs w:val="24"/>
              </w:rPr>
            </w:pPr>
          </w:p>
        </w:tc>
      </w:tr>
    </w:tbl>
    <w:p w:rsidR="002858DA" w:rsidRPr="006C747D" w:rsidRDefault="002858DA">
      <w:pPr>
        <w:rPr>
          <w:sz w:val="16"/>
          <w:szCs w:val="16"/>
        </w:rPr>
      </w:pPr>
    </w:p>
    <w:p w:rsidR="00464DC5" w:rsidRDefault="00464DC5" w:rsidP="00053BCD">
      <w:pPr>
        <w:pStyle w:val="Titre1"/>
      </w:pPr>
      <w:bookmarkStart w:id="1" w:name="_Toc512078692"/>
      <w:r>
        <w:t xml:space="preserve">Section </w:t>
      </w:r>
      <w:r w:rsidR="00220B32">
        <w:t>2</w:t>
      </w:r>
      <w:r w:rsidR="00E0454A">
        <w:t>.</w:t>
      </w:r>
      <w:r w:rsidRPr="0051703F">
        <w:t xml:space="preserve"> Caractéristiques de l’exploitation</w:t>
      </w:r>
      <w:r w:rsidR="00120393">
        <w:t>/entreprise</w:t>
      </w:r>
      <w:r w:rsidRPr="0051703F">
        <w:t xml:space="preserve"> agricole</w:t>
      </w:r>
      <w:bookmarkEnd w:id="1"/>
    </w:p>
    <w:p w:rsidR="004F6B41" w:rsidRDefault="00ED22BF" w:rsidP="00F6636C">
      <w:pPr>
        <w:pStyle w:val="Titre2"/>
      </w:pPr>
      <w:bookmarkStart w:id="2" w:name="_Toc512078693"/>
      <w:r>
        <w:t>2</w:t>
      </w:r>
      <w:r w:rsidR="00E0454A">
        <w:t xml:space="preserve">.1. </w:t>
      </w:r>
      <w:r w:rsidR="001C1EC6">
        <w:t>L’e</w:t>
      </w:r>
      <w:r w:rsidR="00550E4C">
        <w:t xml:space="preserve">xploitant </w:t>
      </w:r>
      <w:bookmarkEnd w:id="2"/>
      <w:r w:rsidR="00120393">
        <w:t>/ chef d’entreprise agricole</w:t>
      </w:r>
    </w:p>
    <w:tbl>
      <w:tblPr>
        <w:tblStyle w:val="Grilledutableau"/>
        <w:tblW w:w="10742" w:type="dxa"/>
        <w:jc w:val="center"/>
        <w:tblLook w:val="04A0" w:firstRow="1" w:lastRow="0" w:firstColumn="1" w:lastColumn="0" w:noHBand="0" w:noVBand="1"/>
      </w:tblPr>
      <w:tblGrid>
        <w:gridCol w:w="988"/>
        <w:gridCol w:w="283"/>
        <w:gridCol w:w="2410"/>
        <w:gridCol w:w="2685"/>
        <w:gridCol w:w="1209"/>
        <w:gridCol w:w="807"/>
        <w:gridCol w:w="552"/>
        <w:gridCol w:w="632"/>
        <w:gridCol w:w="1176"/>
      </w:tblGrid>
      <w:tr w:rsidR="00732CE9" w:rsidRPr="007A1D16" w:rsidTr="007B01B2">
        <w:trPr>
          <w:cantSplit/>
          <w:tblHeader/>
          <w:jc w:val="center"/>
        </w:trPr>
        <w:tc>
          <w:tcPr>
            <w:tcW w:w="988" w:type="dxa"/>
          </w:tcPr>
          <w:p w:rsidR="00732CE9" w:rsidRPr="007035B0" w:rsidRDefault="00732CE9" w:rsidP="008B7C4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035B0">
              <w:rPr>
                <w:rFonts w:ascii="Arial Narrow" w:hAnsi="Arial Narrow"/>
                <w:b/>
                <w:sz w:val="20"/>
                <w:szCs w:val="20"/>
              </w:rPr>
              <w:t>CODE</w:t>
            </w:r>
          </w:p>
        </w:tc>
        <w:tc>
          <w:tcPr>
            <w:tcW w:w="5378" w:type="dxa"/>
            <w:gridSpan w:val="3"/>
          </w:tcPr>
          <w:p w:rsidR="00732CE9" w:rsidRPr="007035B0" w:rsidRDefault="00732CE9" w:rsidP="008B7C4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035B0">
              <w:rPr>
                <w:rFonts w:ascii="Arial Narrow" w:hAnsi="Arial Narrow"/>
                <w:b/>
                <w:sz w:val="20"/>
                <w:szCs w:val="20"/>
              </w:rPr>
              <w:t>Questions</w:t>
            </w:r>
          </w:p>
        </w:tc>
        <w:tc>
          <w:tcPr>
            <w:tcW w:w="3200" w:type="dxa"/>
            <w:gridSpan w:val="4"/>
          </w:tcPr>
          <w:p w:rsidR="00732CE9" w:rsidRPr="007035B0" w:rsidRDefault="00732CE9" w:rsidP="008B7C4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035B0">
              <w:rPr>
                <w:rFonts w:ascii="Arial Narrow" w:hAnsi="Arial Narrow"/>
                <w:b/>
                <w:sz w:val="20"/>
                <w:szCs w:val="20"/>
              </w:rPr>
              <w:t xml:space="preserve">Modalités </w:t>
            </w:r>
          </w:p>
        </w:tc>
        <w:tc>
          <w:tcPr>
            <w:tcW w:w="1176" w:type="dxa"/>
          </w:tcPr>
          <w:p w:rsidR="00732CE9" w:rsidRPr="007035B0" w:rsidRDefault="00732CE9" w:rsidP="008B7C4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035B0">
              <w:rPr>
                <w:rFonts w:ascii="Arial Narrow" w:hAnsi="Arial Narrow"/>
                <w:b/>
                <w:sz w:val="20"/>
                <w:szCs w:val="20"/>
              </w:rPr>
              <w:t xml:space="preserve">Réponses  </w:t>
            </w:r>
          </w:p>
        </w:tc>
      </w:tr>
      <w:tr w:rsidR="00A33898" w:rsidRPr="007C4503" w:rsidTr="007B01B2">
        <w:trPr>
          <w:cantSplit/>
          <w:jc w:val="center"/>
        </w:trPr>
        <w:tc>
          <w:tcPr>
            <w:tcW w:w="988" w:type="dxa"/>
          </w:tcPr>
          <w:p w:rsidR="00A33898" w:rsidRPr="007035B0" w:rsidRDefault="00A33898" w:rsidP="00A3389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CEAE1</w:t>
            </w:r>
          </w:p>
        </w:tc>
        <w:tc>
          <w:tcPr>
            <w:tcW w:w="5378" w:type="dxa"/>
            <w:gridSpan w:val="3"/>
          </w:tcPr>
          <w:p w:rsidR="00A33898" w:rsidRPr="007035B0" w:rsidRDefault="00A33898" w:rsidP="00A33898">
            <w:pPr>
              <w:rPr>
                <w:rFonts w:ascii="Arial Narrow" w:hAnsi="Arial Narrow" w:cs="Times New Roman"/>
                <w:sz w:val="20"/>
              </w:rPr>
            </w:pPr>
            <w:r w:rsidRPr="007035B0">
              <w:rPr>
                <w:rFonts w:ascii="Arial Narrow" w:hAnsi="Arial Narrow" w:cs="Times New Roman"/>
                <w:sz w:val="20"/>
              </w:rPr>
              <w:t>Type de structure/exploitation</w:t>
            </w:r>
          </w:p>
        </w:tc>
        <w:tc>
          <w:tcPr>
            <w:tcW w:w="3200" w:type="dxa"/>
            <w:gridSpan w:val="4"/>
          </w:tcPr>
          <w:p w:rsidR="00A33898" w:rsidRDefault="00A33898" w:rsidP="00A33898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1=Exploitation familiale agricole</w:t>
            </w:r>
          </w:p>
          <w:p w:rsidR="00A33898" w:rsidRDefault="00A33898" w:rsidP="00A33898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2= </w:t>
            </w:r>
            <w:r w:rsidR="008067A0">
              <w:rPr>
                <w:rFonts w:ascii="Arial Narrow" w:hAnsi="Arial Narrow" w:cs="Times New Roman"/>
                <w:sz w:val="20"/>
                <w:szCs w:val="20"/>
              </w:rPr>
              <w:t xml:space="preserve">Etablissement </w:t>
            </w:r>
            <w:r>
              <w:rPr>
                <w:rFonts w:ascii="Arial Narrow" w:hAnsi="Arial Narrow" w:cs="Times New Roman"/>
                <w:sz w:val="20"/>
                <w:szCs w:val="20"/>
              </w:rPr>
              <w:t>agricole unipersonnel</w:t>
            </w:r>
          </w:p>
          <w:p w:rsidR="00A33898" w:rsidRPr="00263865" w:rsidRDefault="00A33898" w:rsidP="00555749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3= Coopérative 4= </w:t>
            </w:r>
            <w:r w:rsidR="00555749">
              <w:rPr>
                <w:rFonts w:ascii="Arial Narrow" w:hAnsi="Arial Narrow" w:cs="Times New Roman"/>
                <w:sz w:val="20"/>
                <w:szCs w:val="20"/>
              </w:rPr>
              <w:t>Autre (à préciser)</w:t>
            </w:r>
          </w:p>
        </w:tc>
        <w:tc>
          <w:tcPr>
            <w:tcW w:w="1176" w:type="dxa"/>
          </w:tcPr>
          <w:p w:rsidR="00A33898" w:rsidRPr="007C4503" w:rsidRDefault="00A33898" w:rsidP="00A3389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3898" w:rsidRPr="007C4503" w:rsidTr="007B01B2">
        <w:trPr>
          <w:cantSplit/>
          <w:jc w:val="center"/>
        </w:trPr>
        <w:tc>
          <w:tcPr>
            <w:tcW w:w="988" w:type="dxa"/>
          </w:tcPr>
          <w:p w:rsidR="00A33898" w:rsidRPr="007035B0" w:rsidRDefault="00ED4F8B" w:rsidP="00A3389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CEAE2</w:t>
            </w:r>
          </w:p>
        </w:tc>
        <w:tc>
          <w:tcPr>
            <w:tcW w:w="5378" w:type="dxa"/>
            <w:gridSpan w:val="3"/>
          </w:tcPr>
          <w:p w:rsidR="00A33898" w:rsidRPr="007035B0" w:rsidRDefault="00A33898" w:rsidP="00A33898">
            <w:pPr>
              <w:rPr>
                <w:rFonts w:ascii="Arial Narrow" w:hAnsi="Arial Narrow" w:cs="Times New Roman"/>
                <w:sz w:val="20"/>
              </w:rPr>
            </w:pPr>
            <w:r w:rsidRPr="007035B0">
              <w:rPr>
                <w:rFonts w:ascii="Arial Narrow" w:hAnsi="Arial Narrow" w:cs="Times New Roman"/>
                <w:sz w:val="20"/>
              </w:rPr>
              <w:t>Quel est le nom d</w:t>
            </w:r>
            <w:r w:rsidR="00B44A93">
              <w:rPr>
                <w:rFonts w:ascii="Arial Narrow" w:hAnsi="Arial Narrow" w:cs="Times New Roman"/>
                <w:sz w:val="20"/>
              </w:rPr>
              <w:t>u chef d’exploitation</w:t>
            </w:r>
            <w:r w:rsidRPr="007035B0">
              <w:rPr>
                <w:rFonts w:ascii="Arial Narrow" w:hAnsi="Arial Narrow" w:cs="Times New Roman"/>
                <w:sz w:val="20"/>
              </w:rPr>
              <w:t> ?</w:t>
            </w:r>
          </w:p>
        </w:tc>
        <w:tc>
          <w:tcPr>
            <w:tcW w:w="3200" w:type="dxa"/>
            <w:gridSpan w:val="4"/>
          </w:tcPr>
          <w:p w:rsidR="00A33898" w:rsidRPr="00263865" w:rsidRDefault="00A33898" w:rsidP="00A3389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A33898" w:rsidRPr="007C4503" w:rsidRDefault="00A33898" w:rsidP="00A3389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3898" w:rsidRPr="007C4503" w:rsidTr="007B01B2">
        <w:trPr>
          <w:cantSplit/>
          <w:jc w:val="center"/>
        </w:trPr>
        <w:tc>
          <w:tcPr>
            <w:tcW w:w="988" w:type="dxa"/>
          </w:tcPr>
          <w:p w:rsidR="00A33898" w:rsidRPr="007035B0" w:rsidRDefault="00A33898" w:rsidP="00A3389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</w:t>
            </w:r>
            <w:r w:rsidR="00ED4F8B" w:rsidRPr="007035B0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</w:tc>
        <w:tc>
          <w:tcPr>
            <w:tcW w:w="5378" w:type="dxa"/>
            <w:gridSpan w:val="3"/>
          </w:tcPr>
          <w:p w:rsidR="00A33898" w:rsidRPr="007035B0" w:rsidRDefault="00A33898" w:rsidP="00A33898">
            <w:pPr>
              <w:rPr>
                <w:rFonts w:ascii="Arial Narrow" w:hAnsi="Arial Narrow" w:cs="Times New Roman"/>
                <w:sz w:val="20"/>
              </w:rPr>
            </w:pPr>
            <w:r w:rsidRPr="007035B0">
              <w:rPr>
                <w:rFonts w:ascii="Arial Narrow" w:hAnsi="Arial Narrow" w:cs="Times New Roman"/>
                <w:sz w:val="20"/>
              </w:rPr>
              <w:t>Avez-vous un contact téléphonique ?</w:t>
            </w:r>
            <w:r w:rsidRPr="007035B0">
              <w:rPr>
                <w:rFonts w:ascii="Arial Narrow" w:eastAsiaTheme="minorHAnsi" w:hAnsi="Arial Narrow" w:cs="Calibri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3200" w:type="dxa"/>
            <w:gridSpan w:val="4"/>
          </w:tcPr>
          <w:p w:rsidR="00A33898" w:rsidRPr="007C4503" w:rsidRDefault="00A33898" w:rsidP="00A33898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C4503">
              <w:rPr>
                <w:rFonts w:ascii="Arial Narrow" w:hAnsi="Arial Narrow" w:cs="Times New Roman"/>
                <w:sz w:val="20"/>
                <w:szCs w:val="20"/>
              </w:rPr>
              <w:t xml:space="preserve">1=oui, </w:t>
            </w:r>
            <w:r w:rsidRPr="007C4503">
              <w:rPr>
                <w:rFonts w:ascii="Arial Narrow" w:hAnsi="Arial Narrow" w:cs="Times New Roman"/>
                <w:sz w:val="20"/>
                <w:szCs w:val="20"/>
              </w:rPr>
              <w:sym w:font="Wingdings" w:char="F0E8"/>
            </w:r>
            <w:r w:rsidRPr="00F1402E">
              <w:rPr>
                <w:rFonts w:ascii="Arial Narrow" w:hAnsi="Arial Narrow"/>
                <w:b/>
                <w:sz w:val="20"/>
              </w:rPr>
              <w:t>CEAE</w:t>
            </w:r>
            <w:r w:rsidR="00ED4F8B">
              <w:rPr>
                <w:rFonts w:ascii="Arial Narrow" w:hAnsi="Arial Narrow"/>
                <w:b/>
                <w:sz w:val="20"/>
              </w:rPr>
              <w:t>4</w:t>
            </w:r>
          </w:p>
          <w:p w:rsidR="00A33898" w:rsidRPr="00263865" w:rsidRDefault="00A33898" w:rsidP="00ED4F8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C4503">
              <w:rPr>
                <w:rFonts w:ascii="Arial Narrow" w:hAnsi="Arial Narrow" w:cs="Times New Roman"/>
                <w:sz w:val="20"/>
                <w:szCs w:val="20"/>
              </w:rPr>
              <w:t xml:space="preserve">0=Non  </w:t>
            </w:r>
            <w:r w:rsidRPr="007C4503">
              <w:rPr>
                <w:rFonts w:ascii="Arial Narrow" w:hAnsi="Arial Narrow" w:cs="Times New Roman"/>
                <w:sz w:val="20"/>
                <w:szCs w:val="20"/>
              </w:rPr>
              <w:sym w:font="Wingdings" w:char="F0E8"/>
            </w:r>
            <w:r w:rsidRPr="00F1402E">
              <w:rPr>
                <w:rFonts w:ascii="Arial Narrow" w:hAnsi="Arial Narrow"/>
                <w:b/>
                <w:sz w:val="20"/>
              </w:rPr>
              <w:t xml:space="preserve"> CEAE</w:t>
            </w:r>
            <w:r w:rsidR="00ED4F8B">
              <w:rPr>
                <w:rFonts w:ascii="Arial Narrow" w:hAnsi="Arial Narrow"/>
                <w:b/>
                <w:sz w:val="20"/>
              </w:rPr>
              <w:t>5</w:t>
            </w:r>
          </w:p>
        </w:tc>
        <w:tc>
          <w:tcPr>
            <w:tcW w:w="1176" w:type="dxa"/>
          </w:tcPr>
          <w:p w:rsidR="00A33898" w:rsidRPr="007C4503" w:rsidRDefault="00A33898" w:rsidP="00A3389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3898" w:rsidRPr="007C4503" w:rsidTr="007B01B2">
        <w:trPr>
          <w:cantSplit/>
          <w:jc w:val="center"/>
        </w:trPr>
        <w:tc>
          <w:tcPr>
            <w:tcW w:w="988" w:type="dxa"/>
          </w:tcPr>
          <w:p w:rsidR="00A33898" w:rsidRPr="007035B0" w:rsidRDefault="00A33898" w:rsidP="00A3389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</w:t>
            </w:r>
            <w:r w:rsidR="00ED4F8B" w:rsidRPr="007035B0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5378" w:type="dxa"/>
            <w:gridSpan w:val="3"/>
          </w:tcPr>
          <w:p w:rsidR="00A33898" w:rsidRPr="007035B0" w:rsidRDefault="00A33898" w:rsidP="00A33898">
            <w:pPr>
              <w:rPr>
                <w:rFonts w:ascii="Arial Narrow" w:hAnsi="Arial Narrow" w:cs="Times New Roman"/>
                <w:sz w:val="20"/>
              </w:rPr>
            </w:pPr>
            <w:r w:rsidRPr="007035B0">
              <w:rPr>
                <w:rFonts w:ascii="Arial Narrow" w:hAnsi="Arial Narrow" w:cs="Times New Roman"/>
                <w:sz w:val="20"/>
              </w:rPr>
              <w:t>Si oui, quel(s) est (ou sont) votre (ou vos) numéro(s)</w:t>
            </w:r>
          </w:p>
        </w:tc>
        <w:tc>
          <w:tcPr>
            <w:tcW w:w="3200" w:type="dxa"/>
            <w:gridSpan w:val="4"/>
          </w:tcPr>
          <w:p w:rsidR="00A33898" w:rsidRPr="007C4503" w:rsidRDefault="00A33898" w:rsidP="00A3389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A33898" w:rsidRPr="007C4503" w:rsidRDefault="00A33898" w:rsidP="00A3389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3898" w:rsidRPr="007C4503" w:rsidTr="007B01B2">
        <w:trPr>
          <w:cantSplit/>
          <w:jc w:val="center"/>
        </w:trPr>
        <w:tc>
          <w:tcPr>
            <w:tcW w:w="988" w:type="dxa"/>
          </w:tcPr>
          <w:p w:rsidR="00A33898" w:rsidRPr="007035B0" w:rsidRDefault="00A33898" w:rsidP="00A33898">
            <w:pPr>
              <w:rPr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</w:t>
            </w:r>
            <w:r w:rsidR="00ED4F8B" w:rsidRPr="007035B0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  <w:tc>
          <w:tcPr>
            <w:tcW w:w="5378" w:type="dxa"/>
            <w:gridSpan w:val="3"/>
          </w:tcPr>
          <w:p w:rsidR="00A33898" w:rsidRPr="007035B0" w:rsidRDefault="00A33898" w:rsidP="00A33898">
            <w:pPr>
              <w:rPr>
                <w:rFonts w:ascii="Arial Narrow" w:hAnsi="Arial Narrow" w:cs="Times New Roman"/>
                <w:sz w:val="20"/>
              </w:rPr>
            </w:pPr>
            <w:r w:rsidRPr="007035B0">
              <w:rPr>
                <w:rFonts w:ascii="Arial Narrow" w:hAnsi="Arial Narrow" w:cs="Times New Roman"/>
                <w:sz w:val="20"/>
              </w:rPr>
              <w:t>Quel est l’âge du chef d’exp</w:t>
            </w:r>
            <w:r w:rsidR="00B44A93">
              <w:rPr>
                <w:rFonts w:ascii="Arial Narrow" w:hAnsi="Arial Narrow" w:cs="Times New Roman"/>
                <w:sz w:val="20"/>
              </w:rPr>
              <w:t>loitation</w:t>
            </w:r>
            <w:r w:rsidRPr="007035B0">
              <w:rPr>
                <w:rFonts w:ascii="Arial Narrow" w:hAnsi="Arial Narrow" w:cs="Times New Roman"/>
                <w:sz w:val="20"/>
              </w:rPr>
              <w:t> ?</w:t>
            </w:r>
          </w:p>
        </w:tc>
        <w:tc>
          <w:tcPr>
            <w:tcW w:w="3200" w:type="dxa"/>
            <w:gridSpan w:val="4"/>
          </w:tcPr>
          <w:p w:rsidR="00A33898" w:rsidRPr="00655AA0" w:rsidRDefault="00A33898" w:rsidP="00A33898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Inscrire l’âge en année</w:t>
            </w:r>
          </w:p>
        </w:tc>
        <w:tc>
          <w:tcPr>
            <w:tcW w:w="1176" w:type="dxa"/>
          </w:tcPr>
          <w:p w:rsidR="00A33898" w:rsidRPr="007C4503" w:rsidRDefault="00A33898" w:rsidP="00A3389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3898" w:rsidRPr="007C4503" w:rsidTr="007B01B2">
        <w:trPr>
          <w:cantSplit/>
          <w:jc w:val="center"/>
        </w:trPr>
        <w:tc>
          <w:tcPr>
            <w:tcW w:w="988" w:type="dxa"/>
          </w:tcPr>
          <w:p w:rsidR="00A33898" w:rsidRPr="007035B0" w:rsidRDefault="00A33898" w:rsidP="00A33898">
            <w:pPr>
              <w:rPr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</w:t>
            </w:r>
            <w:r w:rsidR="00ED4F8B" w:rsidRPr="007035B0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  <w:tc>
          <w:tcPr>
            <w:tcW w:w="5378" w:type="dxa"/>
            <w:gridSpan w:val="3"/>
          </w:tcPr>
          <w:p w:rsidR="00A33898" w:rsidRPr="007035B0" w:rsidRDefault="00A33898" w:rsidP="00A33898">
            <w:pPr>
              <w:rPr>
                <w:rFonts w:ascii="Arial Narrow" w:hAnsi="Arial Narrow" w:cs="Times New Roman"/>
                <w:sz w:val="20"/>
              </w:rPr>
            </w:pPr>
            <w:r w:rsidRPr="007035B0">
              <w:rPr>
                <w:rFonts w:ascii="Arial Narrow" w:hAnsi="Arial Narrow" w:cs="Times New Roman"/>
                <w:sz w:val="20"/>
              </w:rPr>
              <w:t>Quel est le sexe du</w:t>
            </w:r>
            <w:r w:rsidR="00B44A93">
              <w:rPr>
                <w:rFonts w:ascii="Arial Narrow" w:hAnsi="Arial Narrow" w:cs="Times New Roman"/>
                <w:sz w:val="20"/>
              </w:rPr>
              <w:t xml:space="preserve"> chef d’exploitation</w:t>
            </w:r>
            <w:r w:rsidRPr="007035B0">
              <w:rPr>
                <w:rFonts w:ascii="Arial Narrow" w:hAnsi="Arial Narrow" w:cs="Times New Roman"/>
                <w:sz w:val="20"/>
              </w:rPr>
              <w:t>?</w:t>
            </w:r>
          </w:p>
        </w:tc>
        <w:tc>
          <w:tcPr>
            <w:tcW w:w="3200" w:type="dxa"/>
            <w:gridSpan w:val="4"/>
          </w:tcPr>
          <w:p w:rsidR="00A33898" w:rsidRDefault="00A33898" w:rsidP="00A33898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1= Homme ; 0=Femme</w:t>
            </w:r>
          </w:p>
        </w:tc>
        <w:tc>
          <w:tcPr>
            <w:tcW w:w="1176" w:type="dxa"/>
          </w:tcPr>
          <w:p w:rsidR="00A33898" w:rsidRPr="007C4503" w:rsidRDefault="00A33898" w:rsidP="00A3389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3898" w:rsidRPr="007C4503" w:rsidTr="007B01B2">
        <w:trPr>
          <w:cantSplit/>
          <w:jc w:val="center"/>
        </w:trPr>
        <w:tc>
          <w:tcPr>
            <w:tcW w:w="988" w:type="dxa"/>
          </w:tcPr>
          <w:p w:rsidR="00A33898" w:rsidRPr="007035B0" w:rsidRDefault="00A33898" w:rsidP="00A3389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</w:t>
            </w:r>
            <w:r w:rsidR="00ED4F8B" w:rsidRPr="007035B0">
              <w:rPr>
                <w:rFonts w:ascii="Arial Narrow" w:hAnsi="Arial Narrow"/>
                <w:b/>
                <w:sz w:val="18"/>
                <w:szCs w:val="18"/>
              </w:rPr>
              <w:t>7</w:t>
            </w:r>
          </w:p>
        </w:tc>
        <w:tc>
          <w:tcPr>
            <w:tcW w:w="5378" w:type="dxa"/>
            <w:gridSpan w:val="3"/>
          </w:tcPr>
          <w:p w:rsidR="00A33898" w:rsidRPr="007035B0" w:rsidRDefault="00A33898" w:rsidP="00A33898">
            <w:pPr>
              <w:rPr>
                <w:rFonts w:ascii="Arial Narrow" w:hAnsi="Arial Narrow" w:cs="Times New Roman"/>
                <w:sz w:val="20"/>
              </w:rPr>
            </w:pPr>
            <w:r w:rsidRPr="007035B0">
              <w:rPr>
                <w:rFonts w:ascii="Arial Narrow" w:hAnsi="Arial Narrow" w:cs="Times New Roman"/>
                <w:sz w:val="20"/>
              </w:rPr>
              <w:t>Le chef d’exploitation est-il alphabétisé en langue locale ?</w:t>
            </w:r>
          </w:p>
        </w:tc>
        <w:tc>
          <w:tcPr>
            <w:tcW w:w="3200" w:type="dxa"/>
            <w:gridSpan w:val="4"/>
          </w:tcPr>
          <w:p w:rsidR="00A33898" w:rsidRPr="00655AA0" w:rsidRDefault="00A33898" w:rsidP="00A33898">
            <w:pPr>
              <w:rPr>
                <w:rFonts w:ascii="Arial Narrow" w:hAnsi="Arial Narrow"/>
                <w:sz w:val="18"/>
                <w:szCs w:val="18"/>
              </w:rPr>
            </w:pPr>
            <w:r w:rsidRPr="00655AA0">
              <w:rPr>
                <w:rFonts w:ascii="Arial Narrow" w:hAnsi="Arial Narrow"/>
                <w:sz w:val="18"/>
                <w:szCs w:val="18"/>
              </w:rPr>
              <w:t>1=Oui, 0=Non</w:t>
            </w:r>
          </w:p>
        </w:tc>
        <w:tc>
          <w:tcPr>
            <w:tcW w:w="1176" w:type="dxa"/>
          </w:tcPr>
          <w:p w:rsidR="00A33898" w:rsidRPr="007C4503" w:rsidRDefault="00A33898" w:rsidP="00A3389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3898" w:rsidRPr="007C4503" w:rsidTr="007B01B2">
        <w:trPr>
          <w:cantSplit/>
          <w:jc w:val="center"/>
        </w:trPr>
        <w:tc>
          <w:tcPr>
            <w:tcW w:w="988" w:type="dxa"/>
          </w:tcPr>
          <w:p w:rsidR="00A33898" w:rsidRPr="007035B0" w:rsidRDefault="00A33898" w:rsidP="00A3389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</w:t>
            </w:r>
            <w:r w:rsidR="00ED4F8B" w:rsidRPr="007035B0">
              <w:rPr>
                <w:rFonts w:ascii="Arial Narrow" w:hAnsi="Arial Narrow"/>
                <w:b/>
                <w:sz w:val="18"/>
                <w:szCs w:val="18"/>
              </w:rPr>
              <w:t>8</w:t>
            </w:r>
          </w:p>
        </w:tc>
        <w:tc>
          <w:tcPr>
            <w:tcW w:w="5378" w:type="dxa"/>
            <w:gridSpan w:val="3"/>
          </w:tcPr>
          <w:p w:rsidR="00A33898" w:rsidRPr="007035B0" w:rsidRDefault="00A33898" w:rsidP="00B44A93">
            <w:pPr>
              <w:rPr>
                <w:rFonts w:ascii="Arial Narrow" w:hAnsi="Arial Narrow" w:cs="Times New Roman"/>
                <w:sz w:val="20"/>
              </w:rPr>
            </w:pPr>
            <w:r w:rsidRPr="007035B0">
              <w:rPr>
                <w:rFonts w:ascii="Arial Narrow" w:hAnsi="Arial Narrow" w:cs="Times New Roman"/>
                <w:sz w:val="20"/>
              </w:rPr>
              <w:t>Quel est le niveau d’instruction du chef d’exploitation?</w:t>
            </w:r>
            <w:r w:rsidR="00CD4EBD" w:rsidRPr="007035B0">
              <w:rPr>
                <w:rFonts w:ascii="Arial Narrow" w:hAnsi="Arial Narrow" w:cs="Times New Roman"/>
                <w:sz w:val="20"/>
              </w:rPr>
              <w:t xml:space="preserve"> </w:t>
            </w:r>
            <w:r w:rsidRPr="007035B0">
              <w:rPr>
                <w:rFonts w:ascii="Arial Narrow" w:eastAsiaTheme="minorHAnsi" w:hAnsi="Arial Narrow" w:cs="Calibri"/>
                <w:b/>
                <w:sz w:val="20"/>
                <w:lang w:eastAsia="en-US"/>
              </w:rPr>
              <w:t>(</w:t>
            </w:r>
            <w:r w:rsidRPr="007B01B2">
              <w:rPr>
                <w:rFonts w:ascii="Arial Narrow" w:eastAsiaTheme="minorHAnsi" w:hAnsi="Arial Narrow" w:cs="Calibri"/>
                <w:b/>
                <w:sz w:val="16"/>
                <w:lang w:eastAsia="en-US"/>
              </w:rPr>
              <w:t>REPONSE UNIQUE</w:t>
            </w:r>
            <w:r w:rsidRPr="007035B0">
              <w:rPr>
                <w:rFonts w:ascii="Arial Narrow" w:eastAsiaTheme="minorHAnsi" w:hAnsi="Arial Narrow" w:cs="Calibri"/>
                <w:b/>
                <w:sz w:val="20"/>
                <w:lang w:eastAsia="en-US"/>
              </w:rPr>
              <w:t>)</w:t>
            </w:r>
          </w:p>
        </w:tc>
        <w:tc>
          <w:tcPr>
            <w:tcW w:w="3200" w:type="dxa"/>
            <w:gridSpan w:val="4"/>
          </w:tcPr>
          <w:p w:rsidR="00A33898" w:rsidRPr="009F3A05" w:rsidRDefault="00A33898" w:rsidP="00A33898">
            <w:pPr>
              <w:rPr>
                <w:rFonts w:ascii="Arial Narrow" w:hAnsi="Arial Narrow"/>
                <w:sz w:val="18"/>
                <w:szCs w:val="18"/>
              </w:rPr>
            </w:pPr>
            <w:r w:rsidRPr="009F3A05">
              <w:rPr>
                <w:rFonts w:ascii="Arial Narrow" w:hAnsi="Arial Narrow"/>
                <w:sz w:val="18"/>
                <w:szCs w:val="18"/>
              </w:rPr>
              <w:t xml:space="preserve">0 = Aucun/Maternel </w:t>
            </w:r>
            <w:r w:rsidRPr="009F3A05">
              <w:rPr>
                <w:rFonts w:ascii="Arial Narrow" w:hAnsi="Arial Narrow"/>
                <w:sz w:val="18"/>
                <w:szCs w:val="18"/>
              </w:rPr>
              <w:sym w:font="Wingdings" w:char="F0E8"/>
            </w:r>
            <w:r w:rsidRPr="009F3A05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9F3A05">
              <w:rPr>
                <w:rFonts w:ascii="Arial Narrow" w:hAnsi="Arial Narrow"/>
                <w:b/>
                <w:sz w:val="18"/>
                <w:szCs w:val="18"/>
              </w:rPr>
              <w:t>CEAE</w:t>
            </w:r>
            <w:r w:rsidR="00DA6064">
              <w:rPr>
                <w:rFonts w:ascii="Arial Narrow" w:hAnsi="Arial Narrow"/>
                <w:b/>
                <w:sz w:val="18"/>
                <w:szCs w:val="18"/>
              </w:rPr>
              <w:t>11</w:t>
            </w:r>
          </w:p>
          <w:p w:rsidR="00A33898" w:rsidRPr="009F3A05" w:rsidRDefault="00A33898" w:rsidP="00A33898">
            <w:pPr>
              <w:rPr>
                <w:rFonts w:ascii="Arial Narrow" w:hAnsi="Arial Narrow"/>
                <w:sz w:val="18"/>
                <w:szCs w:val="18"/>
              </w:rPr>
            </w:pPr>
            <w:r w:rsidRPr="009F3A05">
              <w:rPr>
                <w:rFonts w:ascii="Arial Narrow" w:hAnsi="Arial Narrow"/>
                <w:sz w:val="18"/>
                <w:szCs w:val="18"/>
              </w:rPr>
              <w:t>1 = Primaire ; 2 = Secondaire ; 3 = Supérieur ; 98 = Autre (à préciser)</w:t>
            </w:r>
          </w:p>
        </w:tc>
        <w:tc>
          <w:tcPr>
            <w:tcW w:w="1176" w:type="dxa"/>
          </w:tcPr>
          <w:p w:rsidR="00A33898" w:rsidRPr="007C4503" w:rsidRDefault="00A33898" w:rsidP="00A3389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3898" w:rsidRPr="007C4503" w:rsidTr="007B01B2">
        <w:trPr>
          <w:cantSplit/>
          <w:jc w:val="center"/>
        </w:trPr>
        <w:tc>
          <w:tcPr>
            <w:tcW w:w="988" w:type="dxa"/>
          </w:tcPr>
          <w:p w:rsidR="00A33898" w:rsidRPr="007035B0" w:rsidRDefault="00A33898" w:rsidP="00A3389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</w:t>
            </w:r>
            <w:r w:rsidR="00ED4F8B" w:rsidRPr="007035B0">
              <w:rPr>
                <w:rFonts w:ascii="Arial Narrow" w:hAnsi="Arial Narrow"/>
                <w:b/>
                <w:sz w:val="18"/>
                <w:szCs w:val="18"/>
              </w:rPr>
              <w:t>9</w:t>
            </w:r>
          </w:p>
        </w:tc>
        <w:tc>
          <w:tcPr>
            <w:tcW w:w="5378" w:type="dxa"/>
            <w:gridSpan w:val="3"/>
          </w:tcPr>
          <w:p w:rsidR="00A33898" w:rsidRPr="007035B0" w:rsidRDefault="00A33898" w:rsidP="00A33898">
            <w:pPr>
              <w:rPr>
                <w:rFonts w:ascii="Arial Narrow" w:hAnsi="Arial Narrow" w:cs="Times New Roman"/>
                <w:sz w:val="20"/>
              </w:rPr>
            </w:pPr>
            <w:r w:rsidRPr="007035B0">
              <w:rPr>
                <w:rFonts w:ascii="Arial Narrow" w:hAnsi="Arial Narrow" w:cs="Times New Roman"/>
                <w:sz w:val="20"/>
              </w:rPr>
              <w:t>Quel est la dernière classe terminée avec succès à ce niveau ?</w:t>
            </w:r>
          </w:p>
        </w:tc>
        <w:tc>
          <w:tcPr>
            <w:tcW w:w="3200" w:type="dxa"/>
            <w:gridSpan w:val="4"/>
          </w:tcPr>
          <w:p w:rsidR="00A33898" w:rsidRPr="00655AA0" w:rsidRDefault="00A33898" w:rsidP="00A33898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Inscrire la </w:t>
            </w:r>
            <w:r w:rsidR="00E34D82">
              <w:rPr>
                <w:rFonts w:ascii="Arial Narrow" w:hAnsi="Arial Narrow"/>
                <w:sz w:val="18"/>
                <w:szCs w:val="18"/>
              </w:rPr>
              <w:t xml:space="preserve">dernière </w:t>
            </w:r>
            <w:r>
              <w:rPr>
                <w:rFonts w:ascii="Arial Narrow" w:hAnsi="Arial Narrow"/>
                <w:sz w:val="18"/>
                <w:szCs w:val="18"/>
              </w:rPr>
              <w:t xml:space="preserve">classe </w:t>
            </w:r>
            <w:r w:rsidR="00E34D82">
              <w:rPr>
                <w:rFonts w:ascii="Arial Narrow" w:hAnsi="Arial Narrow"/>
                <w:sz w:val="18"/>
                <w:szCs w:val="18"/>
              </w:rPr>
              <w:t xml:space="preserve">terminée avec </w:t>
            </w:r>
            <w:r w:rsidR="008067A0">
              <w:rPr>
                <w:rFonts w:ascii="Arial Narrow" w:hAnsi="Arial Narrow"/>
                <w:sz w:val="18"/>
                <w:szCs w:val="18"/>
              </w:rPr>
              <w:t>succès</w:t>
            </w:r>
            <w:r w:rsidR="00E34D82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</w:tcPr>
          <w:p w:rsidR="00A33898" w:rsidRPr="007C4503" w:rsidRDefault="00A33898" w:rsidP="00A3389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3898" w:rsidRPr="007C4503" w:rsidTr="007B01B2">
        <w:trPr>
          <w:cantSplit/>
          <w:jc w:val="center"/>
        </w:trPr>
        <w:tc>
          <w:tcPr>
            <w:tcW w:w="988" w:type="dxa"/>
          </w:tcPr>
          <w:p w:rsidR="00A33898" w:rsidRPr="007035B0" w:rsidRDefault="00A33898" w:rsidP="00A33898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</w:t>
            </w:r>
            <w:r w:rsidR="00ED4F8B" w:rsidRPr="007035B0">
              <w:rPr>
                <w:rFonts w:ascii="Arial Narrow" w:hAnsi="Arial Narrow"/>
                <w:b/>
                <w:sz w:val="18"/>
                <w:szCs w:val="18"/>
              </w:rPr>
              <w:t>10</w:t>
            </w:r>
          </w:p>
        </w:tc>
        <w:tc>
          <w:tcPr>
            <w:tcW w:w="5378" w:type="dxa"/>
            <w:gridSpan w:val="3"/>
          </w:tcPr>
          <w:p w:rsidR="00A33898" w:rsidRPr="007035B0" w:rsidRDefault="00A33898" w:rsidP="00A33898">
            <w:pPr>
              <w:rPr>
                <w:rFonts w:ascii="Arial Narrow" w:hAnsi="Arial Narrow" w:cs="Times New Roman"/>
                <w:sz w:val="20"/>
              </w:rPr>
            </w:pPr>
            <w:r w:rsidRPr="007035B0">
              <w:rPr>
                <w:rFonts w:ascii="Arial Narrow" w:hAnsi="Arial Narrow" w:cs="Times New Roman"/>
                <w:sz w:val="20"/>
              </w:rPr>
              <w:t xml:space="preserve">Quel type d’enseignement avez-vous suivi ? </w:t>
            </w:r>
          </w:p>
          <w:p w:rsidR="00A33898" w:rsidRPr="007035B0" w:rsidRDefault="00A33898" w:rsidP="00A33898">
            <w:pPr>
              <w:rPr>
                <w:rFonts w:ascii="Arial Narrow" w:hAnsi="Arial Narrow" w:cs="Times New Roman"/>
                <w:sz w:val="20"/>
              </w:rPr>
            </w:pPr>
            <w:r w:rsidRPr="007035B0">
              <w:rPr>
                <w:rFonts w:ascii="Arial Narrow" w:hAnsi="Arial Narrow"/>
                <w:b/>
                <w:sz w:val="20"/>
              </w:rPr>
              <w:t>(</w:t>
            </w:r>
            <w:r w:rsidRPr="007B01B2">
              <w:rPr>
                <w:rFonts w:ascii="Arial Narrow" w:hAnsi="Arial Narrow" w:cs="Times New Roman"/>
                <w:b/>
                <w:sz w:val="16"/>
              </w:rPr>
              <w:t>REPONSE UNIQUE</w:t>
            </w:r>
            <w:r w:rsidRPr="007035B0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00" w:type="dxa"/>
            <w:gridSpan w:val="4"/>
          </w:tcPr>
          <w:p w:rsidR="00A33898" w:rsidRPr="00ED5719" w:rsidRDefault="00A33898" w:rsidP="00A33898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ED5719">
              <w:rPr>
                <w:rFonts w:ascii="Arial Narrow" w:eastAsia="Times New Roman" w:hAnsi="Arial Narrow" w:cs="Arial"/>
                <w:sz w:val="18"/>
                <w:szCs w:val="18"/>
              </w:rPr>
              <w:t>1 = Enseignement général</w:t>
            </w:r>
          </w:p>
          <w:p w:rsidR="00A33898" w:rsidRDefault="00A33898" w:rsidP="00A33898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ED5719">
              <w:rPr>
                <w:rFonts w:ascii="Arial Narrow" w:eastAsia="Times New Roman" w:hAnsi="Arial Narrow" w:cs="Arial"/>
                <w:sz w:val="18"/>
                <w:szCs w:val="18"/>
              </w:rPr>
              <w:t xml:space="preserve">2 = Enseignement technique/professionnelle </w:t>
            </w:r>
          </w:p>
          <w:p w:rsidR="00A33898" w:rsidRPr="00ED5719" w:rsidRDefault="00A33898" w:rsidP="00A33898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3  = Autre (précisez)</w:t>
            </w:r>
          </w:p>
        </w:tc>
        <w:tc>
          <w:tcPr>
            <w:tcW w:w="1176" w:type="dxa"/>
          </w:tcPr>
          <w:p w:rsidR="00A33898" w:rsidRPr="007C4503" w:rsidRDefault="00A33898" w:rsidP="00A3389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33898" w:rsidRPr="007C4503" w:rsidTr="007B01B2">
        <w:trPr>
          <w:cantSplit/>
          <w:jc w:val="center"/>
        </w:trPr>
        <w:tc>
          <w:tcPr>
            <w:tcW w:w="988" w:type="dxa"/>
          </w:tcPr>
          <w:p w:rsidR="00A33898" w:rsidRPr="007035B0" w:rsidRDefault="00A33898" w:rsidP="00ED4F8B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CEAE1</w:t>
            </w:r>
            <w:r w:rsidR="00ED4F8B" w:rsidRPr="007035B0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5378" w:type="dxa"/>
            <w:gridSpan w:val="3"/>
          </w:tcPr>
          <w:p w:rsidR="00A33898" w:rsidRPr="007035B0" w:rsidRDefault="00A33898" w:rsidP="00B44A93">
            <w:pPr>
              <w:rPr>
                <w:rFonts w:ascii="Arial Narrow" w:hAnsi="Arial Narrow" w:cs="Times New Roman"/>
                <w:sz w:val="20"/>
              </w:rPr>
            </w:pPr>
            <w:r w:rsidRPr="007035B0">
              <w:rPr>
                <w:rFonts w:ascii="Arial Narrow" w:hAnsi="Arial Narrow" w:cs="Times New Roman"/>
                <w:sz w:val="20"/>
              </w:rPr>
              <w:t xml:space="preserve">Quelle est la position du chef d’exploitation dans son ménage? </w:t>
            </w:r>
            <w:r w:rsidRPr="007035B0">
              <w:rPr>
                <w:rFonts w:ascii="Arial Narrow" w:hAnsi="Arial Narrow"/>
                <w:b/>
                <w:sz w:val="20"/>
              </w:rPr>
              <w:t>(</w:t>
            </w:r>
            <w:r w:rsidRPr="007B01B2">
              <w:rPr>
                <w:rFonts w:ascii="Arial Narrow" w:hAnsi="Arial Narrow" w:cs="Times New Roman"/>
                <w:b/>
                <w:sz w:val="16"/>
              </w:rPr>
              <w:t>REPONSE UNIQUE</w:t>
            </w:r>
            <w:r w:rsidRPr="007035B0">
              <w:rPr>
                <w:rFonts w:ascii="Arial Narrow" w:hAnsi="Arial Narrow"/>
                <w:b/>
                <w:sz w:val="20"/>
              </w:rPr>
              <w:t>)</w:t>
            </w:r>
          </w:p>
        </w:tc>
        <w:tc>
          <w:tcPr>
            <w:tcW w:w="3200" w:type="dxa"/>
            <w:gridSpan w:val="4"/>
          </w:tcPr>
          <w:p w:rsidR="00A33898" w:rsidRPr="00A52CCD" w:rsidRDefault="00A33898" w:rsidP="00A33898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A52CCD">
              <w:rPr>
                <w:rFonts w:ascii="Arial Narrow" w:eastAsia="Times New Roman" w:hAnsi="Arial Narrow" w:cs="Arial"/>
                <w:sz w:val="18"/>
                <w:szCs w:val="18"/>
              </w:rPr>
              <w:t xml:space="preserve">1= Chef de ménage (CM), </w:t>
            </w:r>
            <w:r w:rsidRPr="00A52CCD">
              <w:rPr>
                <w:rFonts w:ascii="Arial Narrow" w:eastAsia="Times New Roman" w:hAnsi="Arial Narrow" w:cs="Arial"/>
                <w:sz w:val="18"/>
                <w:szCs w:val="18"/>
              </w:rPr>
              <w:sym w:font="Wingdings" w:char="F0E8"/>
            </w:r>
            <w:r w:rsidRPr="00A52CCD">
              <w:rPr>
                <w:rFonts w:ascii="Arial Narrow" w:eastAsia="Times New Roman" w:hAnsi="Arial Narrow" w:cs="Arial"/>
                <w:sz w:val="18"/>
                <w:szCs w:val="18"/>
              </w:rPr>
              <w:t xml:space="preserve"> </w:t>
            </w:r>
            <w:r w:rsidRPr="00A52CCD">
              <w:rPr>
                <w:rFonts w:ascii="Arial Narrow" w:hAnsi="Arial Narrow"/>
                <w:b/>
                <w:sz w:val="18"/>
                <w:szCs w:val="18"/>
              </w:rPr>
              <w:t>CEAE</w:t>
            </w:r>
            <w:r w:rsidR="00DA6064">
              <w:rPr>
                <w:rFonts w:ascii="Arial Narrow" w:hAnsi="Arial Narrow"/>
                <w:b/>
                <w:sz w:val="18"/>
                <w:szCs w:val="18"/>
              </w:rPr>
              <w:t>13</w:t>
            </w:r>
          </w:p>
          <w:p w:rsidR="00A33898" w:rsidRPr="00A52CCD" w:rsidRDefault="00A33898" w:rsidP="00A33898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 w:rsidRPr="00A52CCD">
              <w:rPr>
                <w:rFonts w:ascii="Arial Narrow" w:eastAsia="Times New Roman" w:hAnsi="Arial Narrow" w:cs="Arial"/>
                <w:sz w:val="18"/>
                <w:szCs w:val="18"/>
              </w:rPr>
              <w:t>2= Conjoint(e), 3= Fils/fille ; 4= Frère/sœur du CM, 5= Père/mère, 6= Autre parenté, 7= Aucun lien de parenté avec le CM</w:t>
            </w:r>
          </w:p>
        </w:tc>
        <w:tc>
          <w:tcPr>
            <w:tcW w:w="1176" w:type="dxa"/>
          </w:tcPr>
          <w:p w:rsidR="00A33898" w:rsidRPr="007C4503" w:rsidRDefault="00A33898" w:rsidP="00A3389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33D0" w:rsidRPr="007C4503" w:rsidTr="007B01B2">
        <w:trPr>
          <w:cantSplit/>
          <w:jc w:val="center"/>
        </w:trPr>
        <w:tc>
          <w:tcPr>
            <w:tcW w:w="988" w:type="dxa"/>
          </w:tcPr>
          <w:p w:rsidR="005933D0" w:rsidRPr="007035B0" w:rsidRDefault="005933D0" w:rsidP="005933D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CEAE12</w:t>
            </w:r>
          </w:p>
        </w:tc>
        <w:tc>
          <w:tcPr>
            <w:tcW w:w="5378" w:type="dxa"/>
            <w:gridSpan w:val="3"/>
          </w:tcPr>
          <w:p w:rsidR="005933D0" w:rsidRPr="007035B0" w:rsidRDefault="005933D0" w:rsidP="00F931F9">
            <w:pPr>
              <w:rPr>
                <w:rFonts w:ascii="Arial Narrow" w:hAnsi="Arial Narrow" w:cs="Times New Roman"/>
                <w:sz w:val="20"/>
              </w:rPr>
            </w:pPr>
            <w:r w:rsidRPr="007035B0">
              <w:rPr>
                <w:rFonts w:ascii="Arial Narrow" w:hAnsi="Arial Narrow" w:cs="Times New Roman"/>
                <w:sz w:val="20"/>
              </w:rPr>
              <w:t xml:space="preserve">Au cas où </w:t>
            </w:r>
            <w:r w:rsidR="00F931F9" w:rsidRPr="007035B0">
              <w:rPr>
                <w:rFonts w:ascii="Arial Narrow" w:hAnsi="Arial Narrow" w:cs="Times New Roman"/>
                <w:sz w:val="20"/>
              </w:rPr>
              <w:t>l’exploit</w:t>
            </w:r>
            <w:r w:rsidR="00F931F9">
              <w:rPr>
                <w:rFonts w:ascii="Arial Narrow" w:hAnsi="Arial Narrow" w:cs="Times New Roman"/>
                <w:sz w:val="20"/>
              </w:rPr>
              <w:t>ant</w:t>
            </w:r>
            <w:r w:rsidR="00F931F9" w:rsidRPr="007035B0">
              <w:rPr>
                <w:rFonts w:ascii="Arial Narrow" w:hAnsi="Arial Narrow" w:cs="Times New Roman"/>
                <w:sz w:val="20"/>
              </w:rPr>
              <w:t xml:space="preserve"> </w:t>
            </w:r>
            <w:r w:rsidRPr="007035B0">
              <w:rPr>
                <w:rFonts w:ascii="Arial Narrow" w:hAnsi="Arial Narrow" w:cs="Times New Roman"/>
                <w:sz w:val="20"/>
              </w:rPr>
              <w:t>n’est pas le chef de son ménage :</w:t>
            </w:r>
          </w:p>
        </w:tc>
        <w:tc>
          <w:tcPr>
            <w:tcW w:w="3200" w:type="dxa"/>
            <w:gridSpan w:val="4"/>
            <w:shd w:val="clear" w:color="auto" w:fill="000000" w:themeFill="text1"/>
          </w:tcPr>
          <w:p w:rsidR="005933D0" w:rsidRPr="00A52CCD" w:rsidRDefault="005933D0" w:rsidP="005933D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176" w:type="dxa"/>
            <w:shd w:val="clear" w:color="auto" w:fill="000000" w:themeFill="text1"/>
          </w:tcPr>
          <w:p w:rsidR="005933D0" w:rsidRPr="007C4503" w:rsidRDefault="005933D0" w:rsidP="005933D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33D0" w:rsidRPr="007C4503" w:rsidTr="007B01B2">
        <w:trPr>
          <w:cantSplit/>
          <w:jc w:val="center"/>
        </w:trPr>
        <w:tc>
          <w:tcPr>
            <w:tcW w:w="988" w:type="dxa"/>
          </w:tcPr>
          <w:p w:rsidR="005933D0" w:rsidRPr="007035B0" w:rsidRDefault="005933D0" w:rsidP="005933D0">
            <w:pPr>
              <w:rPr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CEAE12A</w:t>
            </w:r>
          </w:p>
        </w:tc>
        <w:tc>
          <w:tcPr>
            <w:tcW w:w="5378" w:type="dxa"/>
            <w:gridSpan w:val="3"/>
          </w:tcPr>
          <w:p w:rsidR="005933D0" w:rsidRPr="007035B0" w:rsidRDefault="005933D0" w:rsidP="005933D0">
            <w:pPr>
              <w:rPr>
                <w:rFonts w:ascii="Arial Narrow" w:hAnsi="Arial Narrow" w:cs="Times New Roman"/>
                <w:sz w:val="20"/>
              </w:rPr>
            </w:pPr>
            <w:r w:rsidRPr="007035B0">
              <w:rPr>
                <w:rFonts w:ascii="Arial Narrow" w:hAnsi="Arial Narrow" w:cs="Times New Roman"/>
                <w:sz w:val="20"/>
              </w:rPr>
              <w:t>Quel est l’âge du chef de ménage ?</w:t>
            </w:r>
          </w:p>
        </w:tc>
        <w:tc>
          <w:tcPr>
            <w:tcW w:w="3200" w:type="dxa"/>
            <w:gridSpan w:val="4"/>
          </w:tcPr>
          <w:p w:rsidR="005933D0" w:rsidRPr="00655AA0" w:rsidRDefault="005933D0" w:rsidP="005933D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Inscrire l’âge en année</w:t>
            </w:r>
            <w:r w:rsidR="00F931F9">
              <w:rPr>
                <w:rFonts w:ascii="Arial Narrow" w:eastAsia="Times New Roman" w:hAnsi="Arial Narrow" w:cs="Arial"/>
                <w:sz w:val="18"/>
                <w:szCs w:val="18"/>
              </w:rPr>
              <w:t xml:space="preserve"> révolu</w:t>
            </w:r>
          </w:p>
        </w:tc>
        <w:tc>
          <w:tcPr>
            <w:tcW w:w="1176" w:type="dxa"/>
          </w:tcPr>
          <w:p w:rsidR="005933D0" w:rsidRPr="007C4503" w:rsidRDefault="005933D0" w:rsidP="005933D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33D0" w:rsidRPr="007C4503" w:rsidTr="007B01B2">
        <w:trPr>
          <w:cantSplit/>
          <w:jc w:val="center"/>
        </w:trPr>
        <w:tc>
          <w:tcPr>
            <w:tcW w:w="988" w:type="dxa"/>
          </w:tcPr>
          <w:p w:rsidR="005933D0" w:rsidRPr="007035B0" w:rsidRDefault="005933D0" w:rsidP="005933D0">
            <w:pPr>
              <w:rPr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CEAE12B</w:t>
            </w:r>
          </w:p>
        </w:tc>
        <w:tc>
          <w:tcPr>
            <w:tcW w:w="5378" w:type="dxa"/>
            <w:gridSpan w:val="3"/>
          </w:tcPr>
          <w:p w:rsidR="005933D0" w:rsidRPr="007035B0" w:rsidRDefault="005933D0" w:rsidP="005933D0">
            <w:pPr>
              <w:rPr>
                <w:rFonts w:ascii="Arial Narrow" w:hAnsi="Arial Narrow" w:cs="Times New Roman"/>
                <w:sz w:val="20"/>
              </w:rPr>
            </w:pPr>
            <w:r w:rsidRPr="007035B0">
              <w:rPr>
                <w:rFonts w:ascii="Arial Narrow" w:hAnsi="Arial Narrow" w:cs="Times New Roman"/>
                <w:sz w:val="20"/>
              </w:rPr>
              <w:t>Quel est le sexe du chef de ménage ?</w:t>
            </w:r>
          </w:p>
        </w:tc>
        <w:tc>
          <w:tcPr>
            <w:tcW w:w="3200" w:type="dxa"/>
            <w:gridSpan w:val="4"/>
          </w:tcPr>
          <w:p w:rsidR="005933D0" w:rsidRDefault="005933D0" w:rsidP="005933D0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1= Homme ; 0=Femme</w:t>
            </w:r>
          </w:p>
        </w:tc>
        <w:tc>
          <w:tcPr>
            <w:tcW w:w="1176" w:type="dxa"/>
          </w:tcPr>
          <w:p w:rsidR="005933D0" w:rsidRPr="007C4503" w:rsidRDefault="005933D0" w:rsidP="005933D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33D0" w:rsidRPr="007C4503" w:rsidTr="00B44A93">
        <w:trPr>
          <w:cantSplit/>
          <w:trHeight w:val="45"/>
          <w:jc w:val="center"/>
        </w:trPr>
        <w:tc>
          <w:tcPr>
            <w:tcW w:w="988" w:type="dxa"/>
          </w:tcPr>
          <w:p w:rsidR="005933D0" w:rsidRPr="007035B0" w:rsidRDefault="005933D0" w:rsidP="005933D0">
            <w:pPr>
              <w:rPr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CEAE12C</w:t>
            </w:r>
          </w:p>
        </w:tc>
        <w:tc>
          <w:tcPr>
            <w:tcW w:w="5378" w:type="dxa"/>
            <w:gridSpan w:val="3"/>
          </w:tcPr>
          <w:p w:rsidR="005933D0" w:rsidRPr="007035B0" w:rsidRDefault="005933D0" w:rsidP="005933D0">
            <w:pPr>
              <w:rPr>
                <w:rFonts w:ascii="Arial Narrow" w:hAnsi="Arial Narrow" w:cs="Times New Roman"/>
                <w:sz w:val="20"/>
              </w:rPr>
            </w:pPr>
            <w:r w:rsidRPr="007035B0">
              <w:rPr>
                <w:rFonts w:ascii="Arial Narrow" w:hAnsi="Arial Narrow" w:cs="Times New Roman"/>
                <w:sz w:val="20"/>
              </w:rPr>
              <w:t>Quel est le niveau d’instruction du chef de ménage ?</w:t>
            </w:r>
          </w:p>
        </w:tc>
        <w:tc>
          <w:tcPr>
            <w:tcW w:w="3200" w:type="dxa"/>
            <w:gridSpan w:val="4"/>
          </w:tcPr>
          <w:p w:rsidR="005933D0" w:rsidRPr="009F3A05" w:rsidRDefault="005933D0" w:rsidP="005933D0">
            <w:pPr>
              <w:rPr>
                <w:rFonts w:ascii="Arial Narrow" w:hAnsi="Arial Narrow"/>
                <w:sz w:val="18"/>
                <w:szCs w:val="18"/>
              </w:rPr>
            </w:pPr>
            <w:r w:rsidRPr="009F3A05">
              <w:rPr>
                <w:rFonts w:ascii="Arial Narrow" w:hAnsi="Arial Narrow"/>
                <w:sz w:val="18"/>
                <w:szCs w:val="18"/>
              </w:rPr>
              <w:t xml:space="preserve">0 = Aucun/Maternel </w:t>
            </w:r>
          </w:p>
          <w:p w:rsidR="005933D0" w:rsidRPr="009F3A05" w:rsidRDefault="005933D0" w:rsidP="005933D0">
            <w:pPr>
              <w:rPr>
                <w:rFonts w:ascii="Arial Narrow" w:hAnsi="Arial Narrow"/>
                <w:sz w:val="18"/>
                <w:szCs w:val="18"/>
              </w:rPr>
            </w:pPr>
            <w:r w:rsidRPr="009F3A05">
              <w:rPr>
                <w:rFonts w:ascii="Arial Narrow" w:hAnsi="Arial Narrow"/>
                <w:sz w:val="18"/>
                <w:szCs w:val="18"/>
              </w:rPr>
              <w:t>1 = Primaire ; 2 = Secondaire ; 3 = Supérieur ; 98 = Autre (à préciser)</w:t>
            </w:r>
          </w:p>
        </w:tc>
        <w:tc>
          <w:tcPr>
            <w:tcW w:w="1176" w:type="dxa"/>
          </w:tcPr>
          <w:p w:rsidR="005933D0" w:rsidRPr="007C4503" w:rsidRDefault="005933D0" w:rsidP="005933D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6106" w:rsidRPr="007C4503" w:rsidTr="007B01B2">
        <w:trPr>
          <w:cantSplit/>
          <w:jc w:val="center"/>
        </w:trPr>
        <w:tc>
          <w:tcPr>
            <w:tcW w:w="988" w:type="dxa"/>
          </w:tcPr>
          <w:p w:rsidR="001A6106" w:rsidRPr="007035B0" w:rsidRDefault="001A6106" w:rsidP="001A610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lastRenderedPageBreak/>
              <w:t>CEAE13</w:t>
            </w:r>
          </w:p>
        </w:tc>
        <w:tc>
          <w:tcPr>
            <w:tcW w:w="5378" w:type="dxa"/>
            <w:gridSpan w:val="3"/>
            <w:vMerge w:val="restart"/>
          </w:tcPr>
          <w:p w:rsidR="001A6106" w:rsidRPr="007035B0" w:rsidRDefault="001A6106" w:rsidP="001A6106">
            <w:pPr>
              <w:rPr>
                <w:rFonts w:ascii="Arial Narrow" w:hAnsi="Arial Narrow" w:cs="Times New Roman"/>
                <w:sz w:val="20"/>
              </w:rPr>
            </w:pPr>
            <w:r w:rsidRPr="007035B0">
              <w:rPr>
                <w:rFonts w:ascii="Arial Narrow" w:hAnsi="Arial Narrow" w:cs="Times New Roman"/>
                <w:sz w:val="20"/>
              </w:rPr>
              <w:t>Combien de personnes avez-vous en charge (y compris vous-même) ?</w:t>
            </w:r>
          </w:p>
        </w:tc>
        <w:tc>
          <w:tcPr>
            <w:tcW w:w="2016" w:type="dxa"/>
            <w:gridSpan w:val="2"/>
          </w:tcPr>
          <w:p w:rsidR="001A6106" w:rsidRPr="009F3A05" w:rsidRDefault="001A6106" w:rsidP="001A6106">
            <w:pPr>
              <w:rPr>
                <w:rFonts w:ascii="Arial Narrow" w:hAnsi="Arial Narrow"/>
                <w:sz w:val="18"/>
                <w:szCs w:val="18"/>
              </w:rPr>
            </w:pPr>
            <w:r w:rsidRPr="00D00FF2">
              <w:rPr>
                <w:rFonts w:ascii="Arial Narrow" w:eastAsia="Times New Roman" w:hAnsi="Arial Narrow" w:cs="Arial"/>
                <w:b/>
                <w:sz w:val="18"/>
                <w:szCs w:val="18"/>
              </w:rPr>
              <w:t>Catégories</w:t>
            </w:r>
          </w:p>
        </w:tc>
        <w:tc>
          <w:tcPr>
            <w:tcW w:w="552" w:type="dxa"/>
          </w:tcPr>
          <w:p w:rsidR="001A6106" w:rsidRPr="009F3A05" w:rsidRDefault="001A6106" w:rsidP="001A6106">
            <w:pPr>
              <w:rPr>
                <w:rFonts w:ascii="Arial Narrow" w:hAnsi="Arial Narrow"/>
                <w:sz w:val="18"/>
                <w:szCs w:val="18"/>
              </w:rPr>
            </w:pPr>
            <w:r w:rsidRPr="00D00FF2">
              <w:rPr>
                <w:rFonts w:ascii="Arial Narrow" w:eastAsia="Times New Roman" w:hAnsi="Arial Narrow" w:cs="Arial"/>
                <w:b/>
                <w:sz w:val="18"/>
                <w:szCs w:val="18"/>
              </w:rPr>
              <w:t>H</w:t>
            </w:r>
          </w:p>
        </w:tc>
        <w:tc>
          <w:tcPr>
            <w:tcW w:w="632" w:type="dxa"/>
          </w:tcPr>
          <w:p w:rsidR="001A6106" w:rsidRPr="009F3A05" w:rsidRDefault="001A6106" w:rsidP="001A6106">
            <w:pPr>
              <w:rPr>
                <w:rFonts w:ascii="Arial Narrow" w:hAnsi="Arial Narrow"/>
                <w:sz w:val="18"/>
                <w:szCs w:val="18"/>
              </w:rPr>
            </w:pPr>
            <w:r w:rsidRPr="00D00FF2">
              <w:rPr>
                <w:rFonts w:ascii="Arial Narrow" w:eastAsia="Times New Roman" w:hAnsi="Arial Narrow" w:cs="Arial"/>
                <w:b/>
                <w:sz w:val="18"/>
                <w:szCs w:val="18"/>
              </w:rPr>
              <w:t>F</w:t>
            </w:r>
          </w:p>
        </w:tc>
        <w:tc>
          <w:tcPr>
            <w:tcW w:w="1176" w:type="dxa"/>
          </w:tcPr>
          <w:p w:rsidR="001A6106" w:rsidRPr="007C4503" w:rsidRDefault="001A6106" w:rsidP="001A6106">
            <w:pPr>
              <w:rPr>
                <w:rFonts w:ascii="Arial Narrow" w:hAnsi="Arial Narrow"/>
                <w:sz w:val="20"/>
                <w:szCs w:val="20"/>
              </w:rPr>
            </w:pPr>
            <w:r w:rsidRPr="00D00FF2">
              <w:rPr>
                <w:rFonts w:ascii="Arial Narrow" w:hAnsi="Arial Narrow"/>
                <w:b/>
                <w:sz w:val="20"/>
                <w:szCs w:val="20"/>
              </w:rPr>
              <w:t xml:space="preserve">Total </w:t>
            </w:r>
          </w:p>
        </w:tc>
      </w:tr>
      <w:tr w:rsidR="001A6106" w:rsidRPr="007C4503" w:rsidTr="007B01B2">
        <w:trPr>
          <w:cantSplit/>
          <w:trHeight w:val="132"/>
          <w:jc w:val="center"/>
        </w:trPr>
        <w:tc>
          <w:tcPr>
            <w:tcW w:w="988" w:type="dxa"/>
          </w:tcPr>
          <w:p w:rsidR="001A6106" w:rsidRPr="007035B0" w:rsidRDefault="001A6106" w:rsidP="001A610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CEAE13A</w:t>
            </w:r>
          </w:p>
        </w:tc>
        <w:tc>
          <w:tcPr>
            <w:tcW w:w="5378" w:type="dxa"/>
            <w:gridSpan w:val="3"/>
            <w:vMerge/>
          </w:tcPr>
          <w:p w:rsidR="001A6106" w:rsidRPr="007035B0" w:rsidRDefault="001A6106" w:rsidP="001A6106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016" w:type="dxa"/>
            <w:gridSpan w:val="2"/>
          </w:tcPr>
          <w:p w:rsidR="001A6106" w:rsidRPr="00D00FF2" w:rsidRDefault="001A6106" w:rsidP="001A6106">
            <w:pPr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enfants de moins de 7 ans </w:t>
            </w:r>
          </w:p>
        </w:tc>
        <w:tc>
          <w:tcPr>
            <w:tcW w:w="552" w:type="dxa"/>
          </w:tcPr>
          <w:p w:rsidR="001A6106" w:rsidRPr="00D00FF2" w:rsidRDefault="001A6106" w:rsidP="001A6106">
            <w:pPr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</w:p>
        </w:tc>
        <w:tc>
          <w:tcPr>
            <w:tcW w:w="632" w:type="dxa"/>
          </w:tcPr>
          <w:p w:rsidR="001A6106" w:rsidRPr="00D00FF2" w:rsidRDefault="001A6106" w:rsidP="001A6106">
            <w:pPr>
              <w:rPr>
                <w:rFonts w:ascii="Arial Narrow" w:eastAsia="Times New Roman" w:hAnsi="Arial Narrow" w:cs="Arial"/>
                <w:b/>
                <w:sz w:val="18"/>
                <w:szCs w:val="18"/>
              </w:rPr>
            </w:pPr>
          </w:p>
        </w:tc>
        <w:tc>
          <w:tcPr>
            <w:tcW w:w="1176" w:type="dxa"/>
          </w:tcPr>
          <w:p w:rsidR="001A6106" w:rsidRPr="00D00FF2" w:rsidRDefault="001A6106" w:rsidP="001A610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A6106" w:rsidRPr="007C4503" w:rsidTr="007B01B2">
        <w:trPr>
          <w:cantSplit/>
          <w:jc w:val="center"/>
        </w:trPr>
        <w:tc>
          <w:tcPr>
            <w:tcW w:w="988" w:type="dxa"/>
          </w:tcPr>
          <w:p w:rsidR="001A6106" w:rsidRPr="007035B0" w:rsidRDefault="001A6106" w:rsidP="001A610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CEAE13B</w:t>
            </w:r>
          </w:p>
        </w:tc>
        <w:tc>
          <w:tcPr>
            <w:tcW w:w="5378" w:type="dxa"/>
            <w:gridSpan w:val="3"/>
            <w:vMerge/>
          </w:tcPr>
          <w:p w:rsidR="001A6106" w:rsidRPr="007035B0" w:rsidRDefault="001A6106" w:rsidP="001A6106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016" w:type="dxa"/>
            <w:gridSpan w:val="2"/>
          </w:tcPr>
          <w:p w:rsidR="001A6106" w:rsidRPr="00655AA0" w:rsidRDefault="001A6106" w:rsidP="001A6106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Enfants de 7 à 15 ans</w:t>
            </w:r>
          </w:p>
        </w:tc>
        <w:tc>
          <w:tcPr>
            <w:tcW w:w="552" w:type="dxa"/>
          </w:tcPr>
          <w:p w:rsidR="001A6106" w:rsidRPr="00655AA0" w:rsidRDefault="001A6106" w:rsidP="001A6106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632" w:type="dxa"/>
          </w:tcPr>
          <w:p w:rsidR="001A6106" w:rsidRPr="00655AA0" w:rsidRDefault="001A6106" w:rsidP="001A6106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1A6106" w:rsidRPr="007C4503" w:rsidRDefault="001A6106" w:rsidP="001A610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6106" w:rsidRPr="007C4503" w:rsidTr="007B01B2">
        <w:trPr>
          <w:cantSplit/>
          <w:jc w:val="center"/>
        </w:trPr>
        <w:tc>
          <w:tcPr>
            <w:tcW w:w="988" w:type="dxa"/>
          </w:tcPr>
          <w:p w:rsidR="001A6106" w:rsidRPr="007035B0" w:rsidRDefault="001A6106" w:rsidP="001A610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CEAE13C</w:t>
            </w:r>
          </w:p>
        </w:tc>
        <w:tc>
          <w:tcPr>
            <w:tcW w:w="5378" w:type="dxa"/>
            <w:gridSpan w:val="3"/>
            <w:vMerge/>
          </w:tcPr>
          <w:p w:rsidR="001A6106" w:rsidRPr="007035B0" w:rsidRDefault="001A6106" w:rsidP="001A6106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016" w:type="dxa"/>
            <w:gridSpan w:val="2"/>
          </w:tcPr>
          <w:p w:rsidR="001A6106" w:rsidRPr="00655AA0" w:rsidRDefault="001A6106" w:rsidP="001A6106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Adultes de 16 à 60 ans</w:t>
            </w:r>
          </w:p>
        </w:tc>
        <w:tc>
          <w:tcPr>
            <w:tcW w:w="552" w:type="dxa"/>
          </w:tcPr>
          <w:p w:rsidR="001A6106" w:rsidRPr="00655AA0" w:rsidRDefault="001A6106" w:rsidP="001A6106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632" w:type="dxa"/>
          </w:tcPr>
          <w:p w:rsidR="001A6106" w:rsidRPr="00655AA0" w:rsidRDefault="001A6106" w:rsidP="001A6106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1A6106" w:rsidRPr="007C4503" w:rsidRDefault="001A6106" w:rsidP="001A610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6106" w:rsidRPr="007C4503" w:rsidTr="007B01B2">
        <w:trPr>
          <w:cantSplit/>
          <w:jc w:val="center"/>
        </w:trPr>
        <w:tc>
          <w:tcPr>
            <w:tcW w:w="988" w:type="dxa"/>
          </w:tcPr>
          <w:p w:rsidR="001A6106" w:rsidRPr="007035B0" w:rsidRDefault="001A6106" w:rsidP="001A610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CEAE13D</w:t>
            </w:r>
          </w:p>
        </w:tc>
        <w:tc>
          <w:tcPr>
            <w:tcW w:w="5378" w:type="dxa"/>
            <w:gridSpan w:val="3"/>
            <w:vMerge/>
          </w:tcPr>
          <w:p w:rsidR="001A6106" w:rsidRPr="007035B0" w:rsidRDefault="001A6106" w:rsidP="001A6106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016" w:type="dxa"/>
            <w:gridSpan w:val="2"/>
          </w:tcPr>
          <w:p w:rsidR="001A6106" w:rsidRPr="00655AA0" w:rsidRDefault="001A6106" w:rsidP="001A6106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>Adultes de plus de 60 ans</w:t>
            </w:r>
          </w:p>
        </w:tc>
        <w:tc>
          <w:tcPr>
            <w:tcW w:w="552" w:type="dxa"/>
          </w:tcPr>
          <w:p w:rsidR="001A6106" w:rsidRPr="00655AA0" w:rsidRDefault="001A6106" w:rsidP="001A6106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632" w:type="dxa"/>
          </w:tcPr>
          <w:p w:rsidR="001A6106" w:rsidRPr="00655AA0" w:rsidRDefault="001A6106" w:rsidP="001A6106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1A6106" w:rsidRPr="007C4503" w:rsidRDefault="001A6106" w:rsidP="001A610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6106" w:rsidRPr="007C4503" w:rsidTr="007B01B2">
        <w:trPr>
          <w:cantSplit/>
          <w:jc w:val="center"/>
        </w:trPr>
        <w:tc>
          <w:tcPr>
            <w:tcW w:w="988" w:type="dxa"/>
          </w:tcPr>
          <w:p w:rsidR="001A6106" w:rsidRPr="007035B0" w:rsidRDefault="001A6106" w:rsidP="001A610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CEAE13E</w:t>
            </w:r>
          </w:p>
        </w:tc>
        <w:tc>
          <w:tcPr>
            <w:tcW w:w="5378" w:type="dxa"/>
            <w:gridSpan w:val="3"/>
            <w:vMerge/>
          </w:tcPr>
          <w:p w:rsidR="001A6106" w:rsidRPr="007035B0" w:rsidRDefault="001A6106" w:rsidP="001A6106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016" w:type="dxa"/>
            <w:gridSpan w:val="2"/>
          </w:tcPr>
          <w:p w:rsidR="001A6106" w:rsidRDefault="001A6106" w:rsidP="001A6106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</w:rPr>
              <w:t xml:space="preserve">Total </w:t>
            </w:r>
          </w:p>
        </w:tc>
        <w:tc>
          <w:tcPr>
            <w:tcW w:w="552" w:type="dxa"/>
          </w:tcPr>
          <w:p w:rsidR="001A6106" w:rsidRPr="00655AA0" w:rsidRDefault="001A6106" w:rsidP="001A6106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632" w:type="dxa"/>
          </w:tcPr>
          <w:p w:rsidR="001A6106" w:rsidRPr="00655AA0" w:rsidRDefault="001A6106" w:rsidP="001A6106">
            <w:pPr>
              <w:rPr>
                <w:rFonts w:ascii="Arial Narrow" w:eastAsia="Times New Roman" w:hAnsi="Arial Narrow" w:cs="Arial"/>
                <w:sz w:val="18"/>
                <w:szCs w:val="18"/>
              </w:rPr>
            </w:pPr>
          </w:p>
        </w:tc>
        <w:tc>
          <w:tcPr>
            <w:tcW w:w="1176" w:type="dxa"/>
          </w:tcPr>
          <w:p w:rsidR="001A6106" w:rsidRPr="007C4503" w:rsidRDefault="001A6106" w:rsidP="001A610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6106" w:rsidRPr="007C4503" w:rsidTr="007B01B2">
        <w:trPr>
          <w:cantSplit/>
          <w:jc w:val="center"/>
        </w:trPr>
        <w:tc>
          <w:tcPr>
            <w:tcW w:w="988" w:type="dxa"/>
          </w:tcPr>
          <w:p w:rsidR="001A6106" w:rsidRPr="007035B0" w:rsidRDefault="001A6106" w:rsidP="001A610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</w:t>
            </w:r>
            <w:r w:rsidR="00F8217C" w:rsidRPr="007035B0">
              <w:rPr>
                <w:rFonts w:ascii="Arial Narrow" w:hAnsi="Arial Narrow"/>
                <w:b/>
                <w:sz w:val="18"/>
                <w:szCs w:val="18"/>
              </w:rPr>
              <w:t>14</w:t>
            </w:r>
          </w:p>
        </w:tc>
        <w:tc>
          <w:tcPr>
            <w:tcW w:w="5378" w:type="dxa"/>
            <w:gridSpan w:val="3"/>
          </w:tcPr>
          <w:p w:rsidR="001A6106" w:rsidRPr="007035B0" w:rsidRDefault="001A6106" w:rsidP="00CE72E0">
            <w:pPr>
              <w:rPr>
                <w:rFonts w:ascii="Arial Narrow" w:hAnsi="Arial Narrow" w:cs="Times New Roman"/>
                <w:sz w:val="20"/>
              </w:rPr>
            </w:pPr>
            <w:r w:rsidRPr="007035B0">
              <w:rPr>
                <w:rFonts w:ascii="Arial Narrow" w:hAnsi="Arial Narrow" w:cs="Times New Roman"/>
                <w:sz w:val="20"/>
              </w:rPr>
              <w:t>Depuis quand l’exploitant a-t-il pris la décision de faire l'agriculture?</w:t>
            </w:r>
          </w:p>
        </w:tc>
        <w:tc>
          <w:tcPr>
            <w:tcW w:w="3200" w:type="dxa"/>
            <w:gridSpan w:val="4"/>
          </w:tcPr>
          <w:p w:rsidR="001A6106" w:rsidRPr="00655AA0" w:rsidRDefault="001A6106" w:rsidP="001A6106">
            <w:pPr>
              <w:rPr>
                <w:rFonts w:ascii="Arial Narrow" w:hAnsi="Arial Narrow"/>
                <w:sz w:val="18"/>
                <w:szCs w:val="18"/>
              </w:rPr>
            </w:pPr>
            <w:r w:rsidRPr="00655AA0">
              <w:rPr>
                <w:rFonts w:ascii="Arial Narrow" w:hAnsi="Arial Narrow"/>
                <w:sz w:val="18"/>
                <w:szCs w:val="18"/>
              </w:rPr>
              <w:t>Inscrire l’année</w:t>
            </w:r>
          </w:p>
        </w:tc>
        <w:tc>
          <w:tcPr>
            <w:tcW w:w="1176" w:type="dxa"/>
          </w:tcPr>
          <w:p w:rsidR="001A6106" w:rsidRPr="007C4503" w:rsidRDefault="001A6106" w:rsidP="001A610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6106" w:rsidRPr="007C4503" w:rsidTr="007B01B2">
        <w:trPr>
          <w:cantSplit/>
          <w:jc w:val="center"/>
        </w:trPr>
        <w:tc>
          <w:tcPr>
            <w:tcW w:w="988" w:type="dxa"/>
          </w:tcPr>
          <w:p w:rsidR="001A6106" w:rsidRPr="007035B0" w:rsidRDefault="001A6106" w:rsidP="001A610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</w:t>
            </w:r>
            <w:r w:rsidR="00F8217C" w:rsidRPr="007035B0">
              <w:rPr>
                <w:rFonts w:ascii="Arial Narrow" w:hAnsi="Arial Narrow"/>
                <w:b/>
                <w:sz w:val="18"/>
                <w:szCs w:val="18"/>
              </w:rPr>
              <w:t>15</w:t>
            </w:r>
          </w:p>
        </w:tc>
        <w:tc>
          <w:tcPr>
            <w:tcW w:w="5378" w:type="dxa"/>
            <w:gridSpan w:val="3"/>
          </w:tcPr>
          <w:p w:rsidR="001A6106" w:rsidRPr="007035B0" w:rsidRDefault="001A6106" w:rsidP="001A6106">
            <w:pPr>
              <w:rPr>
                <w:rFonts w:ascii="Arial Narrow" w:hAnsi="Arial Narrow" w:cs="Times New Roman"/>
                <w:sz w:val="20"/>
              </w:rPr>
            </w:pPr>
            <w:r w:rsidRPr="007035B0">
              <w:rPr>
                <w:rFonts w:ascii="Arial Narrow" w:hAnsi="Arial Narrow" w:cs="Times New Roman"/>
                <w:sz w:val="20"/>
              </w:rPr>
              <w:t>Depuis quand êtes-vous devenu autonome entend que exploitant agricole?</w:t>
            </w:r>
          </w:p>
        </w:tc>
        <w:tc>
          <w:tcPr>
            <w:tcW w:w="3200" w:type="dxa"/>
            <w:gridSpan w:val="4"/>
          </w:tcPr>
          <w:p w:rsidR="001A6106" w:rsidRPr="00655AA0" w:rsidRDefault="001A6106" w:rsidP="001A6106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76" w:type="dxa"/>
          </w:tcPr>
          <w:p w:rsidR="001A6106" w:rsidRPr="007C4503" w:rsidRDefault="001A6106" w:rsidP="001A610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6106" w:rsidRPr="007C4503" w:rsidTr="007B01B2">
        <w:trPr>
          <w:cantSplit/>
          <w:jc w:val="center"/>
        </w:trPr>
        <w:tc>
          <w:tcPr>
            <w:tcW w:w="988" w:type="dxa"/>
          </w:tcPr>
          <w:p w:rsidR="001A6106" w:rsidRPr="007035B0" w:rsidRDefault="001A6106" w:rsidP="001A610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</w:t>
            </w:r>
            <w:r w:rsidR="00F8217C" w:rsidRPr="007035B0">
              <w:rPr>
                <w:rFonts w:ascii="Arial Narrow" w:hAnsi="Arial Narrow"/>
                <w:b/>
                <w:sz w:val="18"/>
                <w:szCs w:val="18"/>
              </w:rPr>
              <w:t>16</w:t>
            </w:r>
          </w:p>
        </w:tc>
        <w:tc>
          <w:tcPr>
            <w:tcW w:w="5378" w:type="dxa"/>
            <w:gridSpan w:val="3"/>
          </w:tcPr>
          <w:p w:rsidR="001A6106" w:rsidRPr="007035B0" w:rsidRDefault="001A6106" w:rsidP="008B35DA">
            <w:pPr>
              <w:rPr>
                <w:rFonts w:ascii="Arial Narrow" w:hAnsi="Arial Narrow" w:cs="Times New Roman"/>
                <w:sz w:val="20"/>
              </w:rPr>
            </w:pPr>
            <w:r w:rsidRPr="007035B0">
              <w:rPr>
                <w:rFonts w:ascii="Arial Narrow" w:hAnsi="Arial Narrow" w:cs="Times New Roman"/>
                <w:sz w:val="20"/>
              </w:rPr>
              <w:t xml:space="preserve">Quelle proportion de </w:t>
            </w:r>
            <w:del w:id="3" w:author="EXPEDIT" w:date="2018-08-08T11:29:00Z">
              <w:r w:rsidRPr="007035B0" w:rsidDel="008B35DA">
                <w:rPr>
                  <w:rFonts w:ascii="Arial Narrow" w:hAnsi="Arial Narrow" w:cs="Times New Roman"/>
                  <w:sz w:val="20"/>
                </w:rPr>
                <w:delText xml:space="preserve">votre </w:delText>
              </w:r>
            </w:del>
            <w:r w:rsidRPr="007035B0">
              <w:rPr>
                <w:rFonts w:ascii="Arial Narrow" w:hAnsi="Arial Narrow" w:cs="Times New Roman"/>
                <w:sz w:val="20"/>
              </w:rPr>
              <w:t>revenu monétaire total</w:t>
            </w:r>
            <w:ins w:id="4" w:author="EXPEDIT" w:date="2018-08-08T11:29:00Z">
              <w:r w:rsidR="008B35DA">
                <w:rPr>
                  <w:rFonts w:ascii="Arial Narrow" w:hAnsi="Arial Narrow" w:cs="Times New Roman"/>
                  <w:sz w:val="20"/>
                </w:rPr>
                <w:t xml:space="preserve"> du chef de ménage</w:t>
              </w:r>
            </w:ins>
            <w:r w:rsidRPr="007035B0">
              <w:rPr>
                <w:rFonts w:ascii="Arial Narrow" w:hAnsi="Arial Narrow" w:cs="Times New Roman"/>
                <w:sz w:val="20"/>
              </w:rPr>
              <w:t xml:space="preserve"> provient de l’agriculture (production végétale, animale et halieutique)?</w:t>
            </w:r>
            <w:r w:rsidR="00580B53" w:rsidRPr="007035B0">
              <w:rPr>
                <w:rFonts w:ascii="Arial Narrow" w:hAnsi="Arial Narrow" w:cs="Times New Roman"/>
                <w:sz w:val="20"/>
              </w:rPr>
              <w:t xml:space="preserve"> </w:t>
            </w:r>
            <w:del w:id="5" w:author="EXPEDIT" w:date="2018-08-08T11:30:00Z">
              <w:r w:rsidR="00580B53" w:rsidRPr="007035B0" w:rsidDel="008B35DA">
                <w:rPr>
                  <w:rFonts w:ascii="Arial Narrow" w:hAnsi="Arial Narrow"/>
                  <w:b/>
                  <w:sz w:val="16"/>
                </w:rPr>
                <w:delText>(</w:delText>
              </w:r>
              <w:r w:rsidR="00580B53" w:rsidRPr="007035B0" w:rsidDel="008B35DA">
                <w:rPr>
                  <w:rFonts w:ascii="Arial Narrow" w:hAnsi="Arial Narrow" w:cs="Times New Roman"/>
                  <w:b/>
                  <w:sz w:val="16"/>
                </w:rPr>
                <w:delText>UNIQUEMENT POUR LES CHEFS DE MENAGE</w:delText>
              </w:r>
              <w:r w:rsidR="00580B53" w:rsidRPr="007035B0" w:rsidDel="008B35DA">
                <w:rPr>
                  <w:rFonts w:ascii="Arial Narrow" w:hAnsi="Arial Narrow"/>
                  <w:b/>
                  <w:sz w:val="16"/>
                </w:rPr>
                <w:delText>)</w:delText>
              </w:r>
            </w:del>
            <w:bookmarkStart w:id="6" w:name="_GoBack"/>
            <w:bookmarkEnd w:id="6"/>
          </w:p>
        </w:tc>
        <w:tc>
          <w:tcPr>
            <w:tcW w:w="3200" w:type="dxa"/>
            <w:gridSpan w:val="4"/>
          </w:tcPr>
          <w:p w:rsidR="001A6106" w:rsidRPr="00655AA0" w:rsidRDefault="001A6106" w:rsidP="001A6106">
            <w:pPr>
              <w:rPr>
                <w:rFonts w:ascii="Arial Narrow" w:hAnsi="Arial Narrow"/>
                <w:bCs/>
                <w:sz w:val="18"/>
                <w:szCs w:val="18"/>
              </w:rPr>
            </w:pPr>
            <w:r w:rsidRPr="00655AA0">
              <w:rPr>
                <w:rFonts w:ascii="Arial Narrow" w:hAnsi="Arial Narrow"/>
                <w:bCs/>
                <w:sz w:val="18"/>
                <w:szCs w:val="18"/>
              </w:rPr>
              <w:t>Inscrire la part sur 10 (utilisez 10 cailloux pour mieux illustrer votre explication</w:t>
            </w:r>
            <w:r>
              <w:rPr>
                <w:rFonts w:ascii="Arial Narrow" w:hAnsi="Arial Narrow"/>
                <w:bCs/>
                <w:sz w:val="18"/>
                <w:szCs w:val="18"/>
              </w:rPr>
              <w:t>. La virgule est possible</w:t>
            </w:r>
            <w:r w:rsidRPr="00655AA0">
              <w:rPr>
                <w:rFonts w:ascii="Arial Narrow" w:hAnsi="Arial Narrow"/>
                <w:bCs/>
                <w:sz w:val="18"/>
                <w:szCs w:val="18"/>
              </w:rPr>
              <w:t>)</w:t>
            </w:r>
          </w:p>
        </w:tc>
        <w:tc>
          <w:tcPr>
            <w:tcW w:w="1176" w:type="dxa"/>
          </w:tcPr>
          <w:p w:rsidR="001A6106" w:rsidRPr="007C4503" w:rsidRDefault="001A6106" w:rsidP="001A610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6106" w:rsidRPr="007C4503" w:rsidTr="007B01B2">
        <w:trPr>
          <w:cantSplit/>
          <w:jc w:val="center"/>
        </w:trPr>
        <w:tc>
          <w:tcPr>
            <w:tcW w:w="988" w:type="dxa"/>
          </w:tcPr>
          <w:p w:rsidR="001A6106" w:rsidRPr="007035B0" w:rsidRDefault="001A6106" w:rsidP="001A610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</w:t>
            </w:r>
            <w:r w:rsidR="00F8217C" w:rsidRPr="007035B0">
              <w:rPr>
                <w:rFonts w:ascii="Arial Narrow" w:hAnsi="Arial Narrow"/>
                <w:b/>
                <w:sz w:val="18"/>
                <w:szCs w:val="18"/>
              </w:rPr>
              <w:t>17</w:t>
            </w:r>
          </w:p>
        </w:tc>
        <w:tc>
          <w:tcPr>
            <w:tcW w:w="5378" w:type="dxa"/>
            <w:gridSpan w:val="3"/>
          </w:tcPr>
          <w:p w:rsidR="001A6106" w:rsidRPr="007035B0" w:rsidRDefault="001A6106" w:rsidP="001A6106">
            <w:pPr>
              <w:rPr>
                <w:rFonts w:ascii="Arial Narrow" w:hAnsi="Arial Narrow" w:cs="Times New Roman"/>
                <w:sz w:val="20"/>
              </w:rPr>
            </w:pPr>
            <w:r w:rsidRPr="007035B0">
              <w:rPr>
                <w:rFonts w:ascii="Arial Narrow" w:hAnsi="Arial Narrow" w:cs="Times New Roman"/>
                <w:sz w:val="20"/>
              </w:rPr>
              <w:t xml:space="preserve">Appartenez-vous à une association/ </w:t>
            </w:r>
            <w:r w:rsidR="00580B53" w:rsidRPr="007035B0">
              <w:rPr>
                <w:rFonts w:ascii="Arial Narrow" w:hAnsi="Arial Narrow" w:cs="Times New Roman"/>
                <w:sz w:val="20"/>
              </w:rPr>
              <w:t xml:space="preserve">coopérative / </w:t>
            </w:r>
            <w:r w:rsidRPr="007035B0">
              <w:rPr>
                <w:rFonts w:ascii="Arial Narrow" w:hAnsi="Arial Narrow" w:cs="Times New Roman"/>
                <w:sz w:val="20"/>
              </w:rPr>
              <w:t>groupement de producteur agricole ?</w:t>
            </w:r>
          </w:p>
        </w:tc>
        <w:tc>
          <w:tcPr>
            <w:tcW w:w="3200" w:type="dxa"/>
            <w:gridSpan w:val="4"/>
          </w:tcPr>
          <w:p w:rsidR="001A6106" w:rsidRPr="00655AA0" w:rsidRDefault="001A6106" w:rsidP="001A6106">
            <w:pPr>
              <w:rPr>
                <w:rFonts w:ascii="Arial Narrow" w:hAnsi="Arial Narrow"/>
                <w:sz w:val="18"/>
                <w:szCs w:val="18"/>
              </w:rPr>
            </w:pPr>
            <w:r w:rsidRPr="00655AA0">
              <w:rPr>
                <w:rFonts w:ascii="Arial Narrow" w:hAnsi="Arial Narrow"/>
                <w:sz w:val="18"/>
                <w:szCs w:val="18"/>
              </w:rPr>
              <w:t>1=Oui, 0=Non</w:t>
            </w:r>
          </w:p>
        </w:tc>
        <w:tc>
          <w:tcPr>
            <w:tcW w:w="1176" w:type="dxa"/>
          </w:tcPr>
          <w:p w:rsidR="001A6106" w:rsidRPr="007C4503" w:rsidRDefault="001A6106" w:rsidP="001A610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6106" w:rsidRPr="007C4503" w:rsidTr="007B01B2">
        <w:trPr>
          <w:cantSplit/>
          <w:jc w:val="center"/>
        </w:trPr>
        <w:tc>
          <w:tcPr>
            <w:tcW w:w="988" w:type="dxa"/>
          </w:tcPr>
          <w:p w:rsidR="001A6106" w:rsidRPr="007035B0" w:rsidRDefault="001A6106" w:rsidP="001A6106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</w:t>
            </w:r>
            <w:r w:rsidR="00F8217C" w:rsidRPr="007035B0">
              <w:rPr>
                <w:rFonts w:ascii="Arial Narrow" w:hAnsi="Arial Narrow"/>
                <w:b/>
                <w:sz w:val="18"/>
                <w:szCs w:val="18"/>
              </w:rPr>
              <w:t>18</w:t>
            </w:r>
            <w:r w:rsidRPr="007035B0">
              <w:rPr>
                <w:rFonts w:ascii="Arial Narrow" w:hAnsi="Arial Narrow"/>
                <w:b/>
                <w:sz w:val="18"/>
                <w:szCs w:val="18"/>
              </w:rPr>
              <w:t>A</w:t>
            </w:r>
          </w:p>
        </w:tc>
        <w:tc>
          <w:tcPr>
            <w:tcW w:w="5378" w:type="dxa"/>
            <w:gridSpan w:val="3"/>
          </w:tcPr>
          <w:p w:rsidR="001A6106" w:rsidRPr="007035B0" w:rsidRDefault="001A6106" w:rsidP="001A6106">
            <w:pPr>
              <w:rPr>
                <w:rFonts w:ascii="Arial Narrow" w:hAnsi="Arial Narrow" w:cs="Times New Roman"/>
                <w:sz w:val="20"/>
              </w:rPr>
            </w:pPr>
            <w:r w:rsidRPr="007035B0">
              <w:rPr>
                <w:rFonts w:ascii="Arial Narrow" w:hAnsi="Arial Narrow" w:cs="Times New Roman"/>
                <w:sz w:val="20"/>
              </w:rPr>
              <w:t>En dehors de l’agriculture, avez-vous un emploi ou réalisez-vous un travail en échange d’une rémunération/profit ?</w:t>
            </w:r>
          </w:p>
        </w:tc>
        <w:tc>
          <w:tcPr>
            <w:tcW w:w="3200" w:type="dxa"/>
            <w:gridSpan w:val="4"/>
          </w:tcPr>
          <w:p w:rsidR="001A6106" w:rsidRPr="00E73439" w:rsidRDefault="001A6106" w:rsidP="001A6106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E73439">
              <w:rPr>
                <w:rFonts w:ascii="Arial Narrow" w:hAnsi="Arial Narrow" w:cs="Times New Roman"/>
                <w:sz w:val="18"/>
                <w:szCs w:val="20"/>
              </w:rPr>
              <w:t xml:space="preserve">1=oui, </w:t>
            </w:r>
            <w:r w:rsidRPr="00E73439">
              <w:rPr>
                <w:rFonts w:ascii="Arial Narrow" w:hAnsi="Arial Narrow" w:cs="Times New Roman"/>
                <w:sz w:val="18"/>
                <w:szCs w:val="20"/>
              </w:rPr>
              <w:sym w:font="Wingdings" w:char="F0E8"/>
            </w:r>
            <w:r w:rsidRPr="00E73439">
              <w:rPr>
                <w:rFonts w:ascii="Arial Narrow" w:hAnsi="Arial Narrow"/>
                <w:b/>
                <w:sz w:val="18"/>
              </w:rPr>
              <w:t xml:space="preserve"> CEAE</w:t>
            </w:r>
            <w:r w:rsidR="00F8217C" w:rsidRPr="00E73439">
              <w:rPr>
                <w:rFonts w:ascii="Arial Narrow" w:hAnsi="Arial Narrow"/>
                <w:b/>
                <w:sz w:val="18"/>
              </w:rPr>
              <w:t>18</w:t>
            </w:r>
            <w:r w:rsidRPr="00E73439">
              <w:rPr>
                <w:rFonts w:ascii="Arial Narrow" w:hAnsi="Arial Narrow"/>
                <w:b/>
                <w:sz w:val="18"/>
              </w:rPr>
              <w:t>B</w:t>
            </w:r>
          </w:p>
          <w:p w:rsidR="001A6106" w:rsidRPr="00E73439" w:rsidRDefault="001A6106" w:rsidP="001A6106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E73439">
              <w:rPr>
                <w:rFonts w:ascii="Arial Narrow" w:hAnsi="Arial Narrow" w:cs="Times New Roman"/>
                <w:sz w:val="18"/>
                <w:szCs w:val="20"/>
              </w:rPr>
              <w:t xml:space="preserve">0=Non  </w:t>
            </w:r>
            <w:r w:rsidRPr="00E73439">
              <w:rPr>
                <w:rFonts w:ascii="Arial Narrow" w:hAnsi="Arial Narrow" w:cs="Times New Roman"/>
                <w:sz w:val="18"/>
                <w:szCs w:val="20"/>
              </w:rPr>
              <w:sym w:font="Wingdings" w:char="F0E8"/>
            </w:r>
            <w:r w:rsidRPr="00E73439">
              <w:rPr>
                <w:rFonts w:ascii="Arial Narrow" w:hAnsi="Arial Narrow"/>
                <w:b/>
                <w:sz w:val="18"/>
              </w:rPr>
              <w:t xml:space="preserve"> CEAE</w:t>
            </w:r>
            <w:r w:rsidR="00F8217C" w:rsidRPr="00E73439">
              <w:rPr>
                <w:rFonts w:ascii="Arial Narrow" w:hAnsi="Arial Narrow"/>
                <w:b/>
                <w:sz w:val="18"/>
              </w:rPr>
              <w:t>19</w:t>
            </w:r>
          </w:p>
        </w:tc>
        <w:tc>
          <w:tcPr>
            <w:tcW w:w="1176" w:type="dxa"/>
          </w:tcPr>
          <w:p w:rsidR="001A6106" w:rsidRPr="007C4503" w:rsidRDefault="001A6106" w:rsidP="001A610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34C5" w:rsidRPr="007C4503" w:rsidTr="007B01B2">
        <w:trPr>
          <w:cantSplit/>
          <w:jc w:val="center"/>
        </w:trPr>
        <w:tc>
          <w:tcPr>
            <w:tcW w:w="988" w:type="dxa"/>
          </w:tcPr>
          <w:p w:rsidR="005C34C5" w:rsidRPr="007035B0" w:rsidRDefault="005C34C5" w:rsidP="00F8217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</w:t>
            </w:r>
            <w:r w:rsidR="00F8217C" w:rsidRPr="007035B0">
              <w:rPr>
                <w:rFonts w:ascii="Arial Narrow" w:hAnsi="Arial Narrow"/>
                <w:b/>
                <w:sz w:val="18"/>
                <w:szCs w:val="18"/>
              </w:rPr>
              <w:t>18</w:t>
            </w:r>
            <w:r w:rsidRPr="007035B0">
              <w:rPr>
                <w:rFonts w:ascii="Arial Narrow" w:hAnsi="Arial Narrow"/>
                <w:b/>
                <w:sz w:val="18"/>
                <w:szCs w:val="18"/>
              </w:rPr>
              <w:t>B</w:t>
            </w:r>
          </w:p>
        </w:tc>
        <w:tc>
          <w:tcPr>
            <w:tcW w:w="5378" w:type="dxa"/>
            <w:gridSpan w:val="3"/>
          </w:tcPr>
          <w:p w:rsidR="005C34C5" w:rsidRPr="007035B0" w:rsidRDefault="005C34C5" w:rsidP="005C34C5">
            <w:pPr>
              <w:rPr>
                <w:rFonts w:ascii="Arial Narrow" w:hAnsi="Arial Narrow" w:cs="Times New Roman"/>
                <w:sz w:val="20"/>
              </w:rPr>
            </w:pPr>
            <w:r w:rsidRPr="007035B0">
              <w:rPr>
                <w:rFonts w:ascii="Arial Narrow" w:hAnsi="Arial Narrow" w:cs="Times New Roman"/>
                <w:sz w:val="20"/>
              </w:rPr>
              <w:t>Si oui lequel ?</w:t>
            </w:r>
          </w:p>
        </w:tc>
        <w:tc>
          <w:tcPr>
            <w:tcW w:w="3200" w:type="dxa"/>
            <w:gridSpan w:val="4"/>
          </w:tcPr>
          <w:p w:rsidR="005C34C5" w:rsidRPr="007C4503" w:rsidRDefault="005C34C5" w:rsidP="005C34C5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176" w:type="dxa"/>
          </w:tcPr>
          <w:p w:rsidR="005C34C5" w:rsidRPr="007C4503" w:rsidRDefault="005C34C5" w:rsidP="005C34C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34C5" w:rsidRPr="007C4503" w:rsidTr="007B01B2">
        <w:trPr>
          <w:cantSplit/>
          <w:jc w:val="center"/>
        </w:trPr>
        <w:tc>
          <w:tcPr>
            <w:tcW w:w="988" w:type="dxa"/>
          </w:tcPr>
          <w:p w:rsidR="005C34C5" w:rsidRPr="007035B0" w:rsidRDefault="005C34C5" w:rsidP="005C34C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</w:t>
            </w:r>
            <w:r w:rsidR="00F8217C" w:rsidRPr="007035B0">
              <w:rPr>
                <w:rFonts w:ascii="Arial Narrow" w:hAnsi="Arial Narrow"/>
                <w:b/>
                <w:sz w:val="18"/>
                <w:szCs w:val="18"/>
              </w:rPr>
              <w:t>19</w:t>
            </w:r>
          </w:p>
        </w:tc>
        <w:tc>
          <w:tcPr>
            <w:tcW w:w="5378" w:type="dxa"/>
            <w:gridSpan w:val="3"/>
          </w:tcPr>
          <w:p w:rsidR="005C34C5" w:rsidRPr="007035B0" w:rsidRDefault="005C34C5" w:rsidP="005C34C5">
            <w:pPr>
              <w:rPr>
                <w:rFonts w:ascii="Arial Narrow" w:hAnsi="Arial Narrow" w:cs="Times New Roman"/>
                <w:sz w:val="20"/>
              </w:rPr>
            </w:pPr>
            <w:r w:rsidRPr="007035B0">
              <w:rPr>
                <w:rFonts w:ascii="Arial Narrow" w:hAnsi="Arial Narrow" w:cs="Times New Roman"/>
                <w:sz w:val="20"/>
              </w:rPr>
              <w:t>Quel est la proportion de temps que vous consacrez</w:t>
            </w:r>
            <w:r w:rsidR="00CE72E0">
              <w:rPr>
                <w:rFonts w:ascii="Arial Narrow" w:hAnsi="Arial Narrow" w:cs="Times New Roman"/>
                <w:sz w:val="20"/>
              </w:rPr>
              <w:t xml:space="preserve"> à votre exploitation</w:t>
            </w:r>
            <w:r w:rsidRPr="007035B0">
              <w:rPr>
                <w:rFonts w:ascii="Arial Narrow" w:hAnsi="Arial Narrow" w:cs="Times New Roman"/>
                <w:sz w:val="20"/>
              </w:rPr>
              <w:t xml:space="preserve"> agricole ? </w:t>
            </w:r>
          </w:p>
        </w:tc>
        <w:tc>
          <w:tcPr>
            <w:tcW w:w="3200" w:type="dxa"/>
            <w:gridSpan w:val="4"/>
          </w:tcPr>
          <w:p w:rsidR="005C34C5" w:rsidRPr="00655AA0" w:rsidRDefault="005C34C5" w:rsidP="005C34C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Inscrire la part sur 10</w:t>
            </w:r>
          </w:p>
        </w:tc>
        <w:tc>
          <w:tcPr>
            <w:tcW w:w="1176" w:type="dxa"/>
          </w:tcPr>
          <w:p w:rsidR="005C34C5" w:rsidRPr="007C4503" w:rsidRDefault="005C34C5" w:rsidP="005C34C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34C5" w:rsidRPr="007C4503" w:rsidTr="00540750">
        <w:trPr>
          <w:cantSplit/>
          <w:jc w:val="center"/>
        </w:trPr>
        <w:tc>
          <w:tcPr>
            <w:tcW w:w="988" w:type="dxa"/>
          </w:tcPr>
          <w:p w:rsidR="005C34C5" w:rsidRPr="007035B0" w:rsidRDefault="005C34C5" w:rsidP="005C34C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</w:t>
            </w:r>
            <w:r w:rsidR="00F8217C" w:rsidRPr="007035B0">
              <w:rPr>
                <w:rFonts w:ascii="Arial Narrow" w:hAnsi="Arial Narrow"/>
                <w:b/>
                <w:sz w:val="18"/>
                <w:szCs w:val="18"/>
              </w:rPr>
              <w:t>20</w:t>
            </w:r>
          </w:p>
        </w:tc>
        <w:tc>
          <w:tcPr>
            <w:tcW w:w="2693" w:type="dxa"/>
            <w:gridSpan w:val="2"/>
          </w:tcPr>
          <w:p w:rsidR="005C34C5" w:rsidRPr="007035B0" w:rsidRDefault="005C34C5" w:rsidP="005C34C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035B0">
              <w:rPr>
                <w:rFonts w:ascii="Arial Narrow" w:hAnsi="Arial Narrow" w:cs="Times New Roman"/>
                <w:sz w:val="20"/>
                <w:szCs w:val="20"/>
              </w:rPr>
              <w:t xml:space="preserve">Quel est le statut socioprofessionnel du chef d’exploitation? </w:t>
            </w:r>
            <w:r w:rsidRPr="007035B0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Pr="007035B0">
              <w:rPr>
                <w:rFonts w:ascii="Arial Narrow" w:hAnsi="Arial Narrow" w:cs="Times New Roman"/>
                <w:b/>
                <w:sz w:val="20"/>
                <w:szCs w:val="20"/>
              </w:rPr>
              <w:t>REPONSE UNIQUE</w:t>
            </w:r>
            <w:r w:rsidRPr="007035B0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894" w:type="dxa"/>
            <w:gridSpan w:val="2"/>
          </w:tcPr>
          <w:p w:rsidR="005C34C5" w:rsidRPr="001022B7" w:rsidRDefault="005C34C5" w:rsidP="005C34C5">
            <w:pPr>
              <w:rPr>
                <w:sz w:val="18"/>
              </w:rPr>
            </w:pPr>
            <w:r w:rsidRPr="001022B7">
              <w:rPr>
                <w:sz w:val="18"/>
              </w:rPr>
              <w:t xml:space="preserve">1 = </w:t>
            </w:r>
            <w:r>
              <w:rPr>
                <w:sz w:val="18"/>
              </w:rPr>
              <w:t>Salarié</w:t>
            </w:r>
            <w:r w:rsidR="00EE2469">
              <w:rPr>
                <w:sz w:val="18"/>
              </w:rPr>
              <w:t>(e)</w:t>
            </w:r>
            <w:r>
              <w:rPr>
                <w:sz w:val="18"/>
              </w:rPr>
              <w:t>/fonctionnaire du secteur public</w:t>
            </w:r>
            <w:r w:rsidRPr="001022B7">
              <w:rPr>
                <w:sz w:val="18"/>
              </w:rPr>
              <w:t xml:space="preserve"> </w:t>
            </w:r>
          </w:p>
          <w:p w:rsidR="005C34C5" w:rsidRPr="001022B7" w:rsidRDefault="005C34C5" w:rsidP="005C34C5">
            <w:pPr>
              <w:rPr>
                <w:sz w:val="18"/>
              </w:rPr>
            </w:pPr>
            <w:r w:rsidRPr="001022B7">
              <w:rPr>
                <w:sz w:val="18"/>
              </w:rPr>
              <w:t xml:space="preserve">2 = </w:t>
            </w:r>
            <w:r>
              <w:rPr>
                <w:sz w:val="18"/>
              </w:rPr>
              <w:t>Salarié</w:t>
            </w:r>
            <w:r w:rsidR="00EE2469">
              <w:rPr>
                <w:sz w:val="18"/>
              </w:rPr>
              <w:t>(e)</w:t>
            </w:r>
            <w:r>
              <w:rPr>
                <w:sz w:val="18"/>
              </w:rPr>
              <w:t>/fonctionnaire du secteur privé</w:t>
            </w:r>
            <w:r w:rsidRPr="001022B7">
              <w:rPr>
                <w:sz w:val="18"/>
              </w:rPr>
              <w:t xml:space="preserve"> </w:t>
            </w:r>
          </w:p>
          <w:p w:rsidR="005C34C5" w:rsidRPr="001022B7" w:rsidRDefault="005C34C5" w:rsidP="005C34C5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Pr="001022B7">
              <w:rPr>
                <w:sz w:val="18"/>
              </w:rPr>
              <w:t xml:space="preserve"> = Manœuvre, aide-ménagère</w:t>
            </w:r>
          </w:p>
          <w:p w:rsidR="005C34C5" w:rsidRPr="001022B7" w:rsidRDefault="005C34C5" w:rsidP="005C34C5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 w:rsidRPr="001022B7">
              <w:rPr>
                <w:sz w:val="18"/>
              </w:rPr>
              <w:t xml:space="preserve"> = Stagiaire</w:t>
            </w:r>
            <w:r>
              <w:rPr>
                <w:sz w:val="18"/>
              </w:rPr>
              <w:t>/Apprenti</w:t>
            </w:r>
            <w:r w:rsidR="0096051F">
              <w:rPr>
                <w:sz w:val="18"/>
              </w:rPr>
              <w:t>(e)</w:t>
            </w:r>
            <w:r>
              <w:rPr>
                <w:sz w:val="18"/>
              </w:rPr>
              <w:t>/élève/étudiant</w:t>
            </w:r>
            <w:r w:rsidR="0096051F">
              <w:rPr>
                <w:sz w:val="18"/>
              </w:rPr>
              <w:t>(e)</w:t>
            </w:r>
          </w:p>
        </w:tc>
        <w:tc>
          <w:tcPr>
            <w:tcW w:w="1991" w:type="dxa"/>
            <w:gridSpan w:val="3"/>
          </w:tcPr>
          <w:p w:rsidR="005C34C5" w:rsidRPr="00DE3FEF" w:rsidRDefault="005C34C5" w:rsidP="005C34C5">
            <w:pPr>
              <w:rPr>
                <w:sz w:val="18"/>
              </w:rPr>
            </w:pPr>
            <w:r>
              <w:rPr>
                <w:sz w:val="18"/>
              </w:rPr>
              <w:t>5</w:t>
            </w:r>
            <w:r w:rsidRPr="00DE3FEF">
              <w:rPr>
                <w:sz w:val="18"/>
              </w:rPr>
              <w:t xml:space="preserve"> = </w:t>
            </w:r>
            <w:r w:rsidR="00EE2469">
              <w:rPr>
                <w:sz w:val="18"/>
              </w:rPr>
              <w:t xml:space="preserve"> Artisan(e)</w:t>
            </w:r>
            <w:r w:rsidR="0091622A">
              <w:rPr>
                <w:sz w:val="18"/>
              </w:rPr>
              <w:t xml:space="preserve"> </w:t>
            </w:r>
          </w:p>
          <w:p w:rsidR="005C34C5" w:rsidRPr="00DE3FEF" w:rsidRDefault="005C34C5" w:rsidP="005C34C5">
            <w:pPr>
              <w:rPr>
                <w:sz w:val="18"/>
              </w:rPr>
            </w:pPr>
            <w:r>
              <w:rPr>
                <w:sz w:val="18"/>
              </w:rPr>
              <w:t>6</w:t>
            </w:r>
            <w:r w:rsidRPr="00DE3FEF">
              <w:rPr>
                <w:sz w:val="18"/>
              </w:rPr>
              <w:t xml:space="preserve"> = Retraité</w:t>
            </w:r>
            <w:r w:rsidR="0096051F">
              <w:rPr>
                <w:sz w:val="18"/>
              </w:rPr>
              <w:t>(e)</w:t>
            </w:r>
          </w:p>
          <w:p w:rsidR="005C34C5" w:rsidRDefault="005C34C5" w:rsidP="005C34C5">
            <w:pPr>
              <w:rPr>
                <w:sz w:val="18"/>
              </w:rPr>
            </w:pPr>
            <w:r>
              <w:rPr>
                <w:sz w:val="18"/>
              </w:rPr>
              <w:t>7</w:t>
            </w:r>
            <w:r w:rsidRPr="00DE3FEF">
              <w:rPr>
                <w:sz w:val="18"/>
              </w:rPr>
              <w:t xml:space="preserve"> = </w:t>
            </w:r>
            <w:r w:rsidR="0096051F">
              <w:rPr>
                <w:sz w:val="18"/>
              </w:rPr>
              <w:t>Commerçant(e)</w:t>
            </w:r>
          </w:p>
          <w:p w:rsidR="005C34C5" w:rsidRPr="00DE3FEF" w:rsidRDefault="005C34C5" w:rsidP="005C34C5">
            <w:pPr>
              <w:rPr>
                <w:sz w:val="18"/>
              </w:rPr>
            </w:pPr>
            <w:r>
              <w:rPr>
                <w:sz w:val="18"/>
              </w:rPr>
              <w:t>8=</w:t>
            </w:r>
            <w:r w:rsidRPr="00DE3FEF">
              <w:rPr>
                <w:sz w:val="18"/>
              </w:rPr>
              <w:t xml:space="preserve">Autres (à préciser) </w:t>
            </w:r>
          </w:p>
        </w:tc>
        <w:tc>
          <w:tcPr>
            <w:tcW w:w="1176" w:type="dxa"/>
          </w:tcPr>
          <w:p w:rsidR="005C34C5" w:rsidRPr="007C4503" w:rsidRDefault="005C34C5" w:rsidP="005C34C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34C5" w:rsidRPr="007C4503" w:rsidTr="00540750">
        <w:trPr>
          <w:cantSplit/>
          <w:jc w:val="center"/>
        </w:trPr>
        <w:tc>
          <w:tcPr>
            <w:tcW w:w="988" w:type="dxa"/>
          </w:tcPr>
          <w:p w:rsidR="005C34C5" w:rsidRPr="007035B0" w:rsidRDefault="005C34C5" w:rsidP="005C34C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</w:t>
            </w:r>
            <w:r w:rsidR="00F8217C" w:rsidRPr="007035B0">
              <w:rPr>
                <w:rFonts w:ascii="Arial Narrow" w:hAnsi="Arial Narrow"/>
                <w:b/>
                <w:sz w:val="18"/>
                <w:szCs w:val="18"/>
              </w:rPr>
              <w:t>21</w:t>
            </w:r>
          </w:p>
        </w:tc>
        <w:tc>
          <w:tcPr>
            <w:tcW w:w="2693" w:type="dxa"/>
            <w:gridSpan w:val="2"/>
          </w:tcPr>
          <w:p w:rsidR="005C34C5" w:rsidRPr="007035B0" w:rsidRDefault="005C34C5" w:rsidP="005C34C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035B0">
              <w:rPr>
                <w:rFonts w:ascii="Arial Narrow" w:hAnsi="Arial Narrow" w:cs="Times New Roman"/>
                <w:sz w:val="20"/>
                <w:szCs w:val="20"/>
              </w:rPr>
              <w:t xml:space="preserve">Vous êtes-de quel pays? [Pays d’origine] </w:t>
            </w:r>
            <w:r w:rsidRPr="007035B0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Pr="007035B0">
              <w:rPr>
                <w:rFonts w:ascii="Arial Narrow" w:hAnsi="Arial Narrow" w:cs="Times New Roman"/>
                <w:b/>
                <w:sz w:val="20"/>
                <w:szCs w:val="20"/>
              </w:rPr>
              <w:t>REPONSE UNIQUE</w:t>
            </w:r>
            <w:r w:rsidRPr="007035B0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2685" w:type="dxa"/>
          </w:tcPr>
          <w:p w:rsidR="005C34C5" w:rsidRPr="001022B7" w:rsidRDefault="005C34C5" w:rsidP="005C34C5">
            <w:pPr>
              <w:rPr>
                <w:sz w:val="18"/>
              </w:rPr>
            </w:pPr>
            <w:r w:rsidRPr="001022B7">
              <w:rPr>
                <w:sz w:val="18"/>
              </w:rPr>
              <w:t xml:space="preserve">1 = Benin  </w:t>
            </w:r>
          </w:p>
          <w:p w:rsidR="005C34C5" w:rsidRPr="001022B7" w:rsidRDefault="005C34C5" w:rsidP="005C34C5">
            <w:pPr>
              <w:rPr>
                <w:sz w:val="18"/>
              </w:rPr>
            </w:pPr>
            <w:r w:rsidRPr="001022B7">
              <w:rPr>
                <w:sz w:val="18"/>
              </w:rPr>
              <w:t xml:space="preserve">3 = </w:t>
            </w:r>
            <w:r>
              <w:rPr>
                <w:sz w:val="18"/>
              </w:rPr>
              <w:t xml:space="preserve">Autre pays de </w:t>
            </w:r>
            <w:r w:rsidR="0091622A">
              <w:rPr>
                <w:sz w:val="18"/>
              </w:rPr>
              <w:t>l</w:t>
            </w:r>
            <w:r>
              <w:rPr>
                <w:sz w:val="18"/>
              </w:rPr>
              <w:t xml:space="preserve">a CEDEAO </w:t>
            </w:r>
          </w:p>
          <w:p w:rsidR="005C34C5" w:rsidRPr="001022B7" w:rsidRDefault="005C34C5" w:rsidP="005C34C5">
            <w:pPr>
              <w:rPr>
                <w:sz w:val="18"/>
              </w:rPr>
            </w:pPr>
            <w:r w:rsidRPr="001022B7">
              <w:rPr>
                <w:sz w:val="18"/>
              </w:rPr>
              <w:t>98  = Autre (préciser)</w:t>
            </w:r>
          </w:p>
        </w:tc>
        <w:tc>
          <w:tcPr>
            <w:tcW w:w="3200" w:type="dxa"/>
            <w:gridSpan w:val="4"/>
          </w:tcPr>
          <w:p w:rsidR="005C34C5" w:rsidRPr="00DE3FEF" w:rsidRDefault="005C34C5" w:rsidP="005C34C5">
            <w:pPr>
              <w:rPr>
                <w:sz w:val="18"/>
              </w:rPr>
            </w:pPr>
            <w:r w:rsidRPr="008317E1">
              <w:rPr>
                <w:sz w:val="18"/>
              </w:rPr>
              <w:t xml:space="preserve">2 = </w:t>
            </w:r>
            <w:r w:rsidRPr="00594FC0">
              <w:rPr>
                <w:sz w:val="18"/>
              </w:rPr>
              <w:t>Autre pays de l’UEMOA (Burkina Faso, Cote d’Ivoire, Guinée Bis</w:t>
            </w:r>
            <w:r w:rsidRPr="008317E1">
              <w:rPr>
                <w:sz w:val="18"/>
              </w:rPr>
              <w:t>sau, Mali, Niger, Sénégal, Togo)</w:t>
            </w:r>
            <w:r>
              <w:rPr>
                <w:sz w:val="18"/>
              </w:rPr>
              <w:t xml:space="preserve"> à préciser</w:t>
            </w:r>
          </w:p>
        </w:tc>
        <w:tc>
          <w:tcPr>
            <w:tcW w:w="1176" w:type="dxa"/>
          </w:tcPr>
          <w:p w:rsidR="005C34C5" w:rsidRPr="007C4503" w:rsidRDefault="005C34C5" w:rsidP="005C34C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34C5" w:rsidRPr="007C4503" w:rsidTr="007B01B2">
        <w:trPr>
          <w:cantSplit/>
          <w:jc w:val="center"/>
        </w:trPr>
        <w:tc>
          <w:tcPr>
            <w:tcW w:w="988" w:type="dxa"/>
          </w:tcPr>
          <w:p w:rsidR="005C34C5" w:rsidRPr="007035B0" w:rsidRDefault="005C34C5" w:rsidP="005C34C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</w:t>
            </w:r>
            <w:r w:rsidR="00F8217C" w:rsidRPr="007035B0">
              <w:rPr>
                <w:rFonts w:ascii="Arial Narrow" w:hAnsi="Arial Narrow"/>
                <w:b/>
                <w:sz w:val="18"/>
                <w:szCs w:val="18"/>
              </w:rPr>
              <w:t>22</w:t>
            </w:r>
          </w:p>
        </w:tc>
        <w:tc>
          <w:tcPr>
            <w:tcW w:w="5378" w:type="dxa"/>
            <w:gridSpan w:val="3"/>
          </w:tcPr>
          <w:p w:rsidR="005C34C5" w:rsidRPr="007035B0" w:rsidRDefault="005C34C5" w:rsidP="00F931F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035B0">
              <w:rPr>
                <w:rFonts w:ascii="Arial Narrow" w:hAnsi="Arial Narrow" w:cs="Times New Roman"/>
                <w:sz w:val="20"/>
                <w:szCs w:val="20"/>
              </w:rPr>
              <w:t xml:space="preserve">Disposez-vous suffisamment de terre </w:t>
            </w:r>
            <w:r w:rsidR="0091622A" w:rsidRPr="007035B0">
              <w:rPr>
                <w:rFonts w:ascii="Arial Narrow" w:hAnsi="Arial Narrow" w:cs="Times New Roman"/>
                <w:sz w:val="20"/>
                <w:szCs w:val="20"/>
              </w:rPr>
              <w:t xml:space="preserve">(en propriété ou en location) </w:t>
            </w:r>
            <w:r w:rsidRPr="007035B0">
              <w:rPr>
                <w:rFonts w:ascii="Arial Narrow" w:hAnsi="Arial Narrow" w:cs="Times New Roman"/>
                <w:sz w:val="20"/>
                <w:szCs w:val="20"/>
              </w:rPr>
              <w:t>pour vos activités agricoles ?</w:t>
            </w:r>
          </w:p>
        </w:tc>
        <w:tc>
          <w:tcPr>
            <w:tcW w:w="3200" w:type="dxa"/>
            <w:gridSpan w:val="4"/>
          </w:tcPr>
          <w:p w:rsidR="005C34C5" w:rsidRPr="00655AA0" w:rsidRDefault="005C34C5" w:rsidP="005C34C5">
            <w:pPr>
              <w:rPr>
                <w:rFonts w:ascii="Arial Narrow" w:hAnsi="Arial Narrow"/>
                <w:sz w:val="18"/>
                <w:szCs w:val="18"/>
              </w:rPr>
            </w:pPr>
            <w:r w:rsidRPr="00655AA0">
              <w:rPr>
                <w:rFonts w:ascii="Arial Narrow" w:hAnsi="Arial Narrow"/>
                <w:sz w:val="18"/>
                <w:szCs w:val="18"/>
              </w:rPr>
              <w:t>1=Oui, 0=Non</w:t>
            </w:r>
          </w:p>
        </w:tc>
        <w:tc>
          <w:tcPr>
            <w:tcW w:w="1176" w:type="dxa"/>
          </w:tcPr>
          <w:p w:rsidR="005C34C5" w:rsidRPr="007C4503" w:rsidRDefault="005C34C5" w:rsidP="005C34C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34C5" w:rsidRPr="007C4503" w:rsidTr="007B01B2">
        <w:trPr>
          <w:cantSplit/>
          <w:trHeight w:val="45"/>
          <w:jc w:val="center"/>
        </w:trPr>
        <w:tc>
          <w:tcPr>
            <w:tcW w:w="988" w:type="dxa"/>
          </w:tcPr>
          <w:p w:rsidR="005C34C5" w:rsidRPr="007035B0" w:rsidRDefault="005C34C5" w:rsidP="005C34C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</w:t>
            </w:r>
            <w:r w:rsidR="00F8217C" w:rsidRPr="007035B0">
              <w:rPr>
                <w:rFonts w:ascii="Arial Narrow" w:hAnsi="Arial Narrow"/>
                <w:b/>
                <w:sz w:val="18"/>
                <w:szCs w:val="18"/>
              </w:rPr>
              <w:t>23</w:t>
            </w:r>
          </w:p>
        </w:tc>
        <w:tc>
          <w:tcPr>
            <w:tcW w:w="5378" w:type="dxa"/>
            <w:gridSpan w:val="3"/>
          </w:tcPr>
          <w:p w:rsidR="005C34C5" w:rsidRPr="007035B0" w:rsidRDefault="005C34C5" w:rsidP="00EE2BE6">
            <w:pPr>
              <w:rPr>
                <w:rFonts w:ascii="Arial Narrow" w:hAnsi="Arial Narrow"/>
                <w:sz w:val="20"/>
                <w:szCs w:val="20"/>
              </w:rPr>
            </w:pPr>
            <w:r w:rsidRPr="007035B0">
              <w:rPr>
                <w:rFonts w:ascii="Arial Narrow" w:hAnsi="Arial Narrow"/>
                <w:sz w:val="20"/>
                <w:szCs w:val="20"/>
              </w:rPr>
              <w:t xml:space="preserve">Quelle est la superficie </w:t>
            </w:r>
            <w:r w:rsidR="00EE2BE6" w:rsidRPr="007035B0">
              <w:rPr>
                <w:rFonts w:ascii="Arial Narrow" w:hAnsi="Arial Narrow"/>
                <w:sz w:val="20"/>
                <w:szCs w:val="20"/>
              </w:rPr>
              <w:t xml:space="preserve">totale </w:t>
            </w:r>
            <w:r w:rsidRPr="007035B0">
              <w:rPr>
                <w:rFonts w:ascii="Arial Narrow" w:hAnsi="Arial Narrow"/>
                <w:sz w:val="20"/>
                <w:szCs w:val="20"/>
              </w:rPr>
              <w:t>des terres dont vous disposez</w:t>
            </w:r>
            <w:r w:rsidR="00F8217C" w:rsidRPr="007035B0">
              <w:rPr>
                <w:rFonts w:ascii="Arial Narrow" w:hAnsi="Arial Narrow"/>
                <w:sz w:val="20"/>
                <w:szCs w:val="20"/>
              </w:rPr>
              <w:t xml:space="preserve"> (en propriété ou en location)</w:t>
            </w:r>
            <w:r w:rsidRPr="007035B0">
              <w:rPr>
                <w:rFonts w:ascii="Arial Narrow" w:hAnsi="Arial Narrow"/>
                <w:sz w:val="20"/>
                <w:szCs w:val="20"/>
              </w:rPr>
              <w:t xml:space="preserve"> pour l’agriculture (culture</w:t>
            </w:r>
            <w:r w:rsidR="00EE2BE6" w:rsidRPr="007035B0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7035B0">
              <w:rPr>
                <w:rFonts w:ascii="Arial Narrow" w:hAnsi="Arial Narrow"/>
                <w:sz w:val="20"/>
                <w:szCs w:val="20"/>
              </w:rPr>
              <w:t>élevage</w:t>
            </w:r>
            <w:r w:rsidR="00EE2BE6" w:rsidRPr="007035B0">
              <w:rPr>
                <w:rFonts w:ascii="Arial Narrow" w:hAnsi="Arial Narrow"/>
                <w:sz w:val="20"/>
                <w:szCs w:val="20"/>
              </w:rPr>
              <w:t>,</w:t>
            </w:r>
            <w:r w:rsidRPr="007035B0">
              <w:rPr>
                <w:rFonts w:ascii="Arial Narrow" w:hAnsi="Arial Narrow"/>
                <w:sz w:val="20"/>
                <w:szCs w:val="20"/>
              </w:rPr>
              <w:t xml:space="preserve"> pisciculture et sylviculture)</w:t>
            </w:r>
            <w:r w:rsidR="0091622A" w:rsidRPr="007035B0">
              <w:rPr>
                <w:rFonts w:ascii="Arial Narrow" w:hAnsi="Arial Narrow"/>
                <w:sz w:val="20"/>
                <w:szCs w:val="20"/>
              </w:rPr>
              <w:t xml:space="preserve"> ? </w:t>
            </w:r>
          </w:p>
        </w:tc>
        <w:tc>
          <w:tcPr>
            <w:tcW w:w="3200" w:type="dxa"/>
            <w:gridSpan w:val="4"/>
          </w:tcPr>
          <w:p w:rsidR="005C34C5" w:rsidRDefault="005C34C5" w:rsidP="005C34C5">
            <w:pPr>
              <w:rPr>
                <w:sz w:val="18"/>
              </w:rPr>
            </w:pPr>
            <w:r>
              <w:rPr>
                <w:sz w:val="18"/>
              </w:rPr>
              <w:t>En ha</w:t>
            </w:r>
          </w:p>
        </w:tc>
        <w:tc>
          <w:tcPr>
            <w:tcW w:w="1176" w:type="dxa"/>
          </w:tcPr>
          <w:p w:rsidR="005C34C5" w:rsidRPr="007C4503" w:rsidRDefault="005C34C5" w:rsidP="005C34C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0750" w:rsidRPr="007C4503" w:rsidTr="008A66AE">
        <w:trPr>
          <w:cantSplit/>
          <w:trHeight w:val="45"/>
          <w:jc w:val="center"/>
        </w:trPr>
        <w:tc>
          <w:tcPr>
            <w:tcW w:w="988" w:type="dxa"/>
          </w:tcPr>
          <w:p w:rsidR="00540750" w:rsidRPr="007035B0" w:rsidRDefault="00540750" w:rsidP="005C34C5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CEAE24</w:t>
            </w:r>
          </w:p>
        </w:tc>
        <w:tc>
          <w:tcPr>
            <w:tcW w:w="9754" w:type="dxa"/>
            <w:gridSpan w:val="8"/>
          </w:tcPr>
          <w:p w:rsidR="00540750" w:rsidRPr="007C4503" w:rsidRDefault="00540750" w:rsidP="005C34C5">
            <w:pPr>
              <w:rPr>
                <w:rFonts w:ascii="Arial Narrow" w:hAnsi="Arial Narrow"/>
                <w:sz w:val="20"/>
                <w:szCs w:val="20"/>
              </w:rPr>
            </w:pPr>
            <w:r w:rsidRPr="007035B0">
              <w:rPr>
                <w:rFonts w:ascii="Arial Narrow" w:hAnsi="Arial Narrow" w:cs="Times New Roman"/>
                <w:sz w:val="20"/>
                <w:szCs w:val="20"/>
              </w:rPr>
              <w:t>Lesquels de ces documents d’identification avez-vous en votre nom?</w:t>
            </w:r>
            <w:r w:rsidRPr="007035B0">
              <w:rPr>
                <w:rFonts w:ascii="Arial Narrow" w:eastAsiaTheme="minorHAnsi" w:hAnsi="Arial Narrow" w:cs="Calibri"/>
                <w:b/>
                <w:sz w:val="20"/>
                <w:szCs w:val="20"/>
                <w:lang w:eastAsia="en-US"/>
              </w:rPr>
              <w:t xml:space="preserve"> </w:t>
            </w:r>
            <w:r w:rsidRPr="00540750">
              <w:rPr>
                <w:rFonts w:ascii="Arial Narrow" w:eastAsiaTheme="minorHAnsi" w:hAnsi="Arial Narrow" w:cs="Calibri"/>
                <w:b/>
                <w:sz w:val="16"/>
                <w:szCs w:val="20"/>
                <w:lang w:eastAsia="en-US"/>
              </w:rPr>
              <w:t>(TOUTES LES REPONSES POSSIBLES)</w:t>
            </w:r>
          </w:p>
        </w:tc>
      </w:tr>
      <w:tr w:rsidR="00540750" w:rsidRPr="00F843E0" w:rsidTr="00540750">
        <w:trPr>
          <w:cantSplit/>
          <w:jc w:val="center"/>
        </w:trPr>
        <w:tc>
          <w:tcPr>
            <w:tcW w:w="988" w:type="dxa"/>
          </w:tcPr>
          <w:p w:rsidR="00540750" w:rsidRPr="007035B0" w:rsidRDefault="00540750" w:rsidP="005C34C5">
            <w:pPr>
              <w:rPr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CEAE24A</w:t>
            </w:r>
          </w:p>
        </w:tc>
        <w:tc>
          <w:tcPr>
            <w:tcW w:w="283" w:type="dxa"/>
            <w:vMerge w:val="restart"/>
          </w:tcPr>
          <w:p w:rsidR="00540750" w:rsidRPr="007035B0" w:rsidRDefault="00540750" w:rsidP="005C34C5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95" w:type="dxa"/>
            <w:gridSpan w:val="2"/>
          </w:tcPr>
          <w:p w:rsidR="00540750" w:rsidRPr="00F843E0" w:rsidRDefault="00540750" w:rsidP="00540750">
            <w:pPr>
              <w:rPr>
                <w:sz w:val="18"/>
              </w:rPr>
            </w:pPr>
            <w:r w:rsidRPr="00F843E0">
              <w:rPr>
                <w:sz w:val="18"/>
              </w:rPr>
              <w:t>P</w:t>
            </w:r>
            <w:r>
              <w:rPr>
                <w:sz w:val="18"/>
              </w:rPr>
              <w:t>asseport</w:t>
            </w:r>
          </w:p>
        </w:tc>
        <w:tc>
          <w:tcPr>
            <w:tcW w:w="3200" w:type="dxa"/>
            <w:gridSpan w:val="4"/>
          </w:tcPr>
          <w:p w:rsidR="00540750" w:rsidRPr="00F843E0" w:rsidRDefault="00540750" w:rsidP="00540750">
            <w:pPr>
              <w:rPr>
                <w:sz w:val="18"/>
              </w:rPr>
            </w:pPr>
            <w:r w:rsidRPr="007035B0">
              <w:rPr>
                <w:rFonts w:ascii="Arial Narrow" w:hAnsi="Arial Narrow" w:cs="Times New Roman"/>
                <w:sz w:val="20"/>
                <w:szCs w:val="20"/>
              </w:rPr>
              <w:t>1= oui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Pr="007035B0">
              <w:rPr>
                <w:rFonts w:ascii="Arial Narrow" w:hAnsi="Arial Narrow" w:cs="Times New Roman"/>
                <w:sz w:val="20"/>
                <w:szCs w:val="20"/>
              </w:rPr>
              <w:t>0= non</w:t>
            </w:r>
          </w:p>
        </w:tc>
        <w:tc>
          <w:tcPr>
            <w:tcW w:w="1176" w:type="dxa"/>
          </w:tcPr>
          <w:p w:rsidR="00540750" w:rsidRPr="00F843E0" w:rsidRDefault="00540750" w:rsidP="005C34C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0750" w:rsidRPr="00F843E0" w:rsidTr="00540750">
        <w:trPr>
          <w:cantSplit/>
          <w:jc w:val="center"/>
        </w:trPr>
        <w:tc>
          <w:tcPr>
            <w:tcW w:w="988" w:type="dxa"/>
          </w:tcPr>
          <w:p w:rsidR="00540750" w:rsidRPr="007035B0" w:rsidRDefault="00540750" w:rsidP="0054075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CEAE24B</w:t>
            </w:r>
          </w:p>
        </w:tc>
        <w:tc>
          <w:tcPr>
            <w:tcW w:w="283" w:type="dxa"/>
            <w:vMerge/>
          </w:tcPr>
          <w:p w:rsidR="00540750" w:rsidRPr="007035B0" w:rsidRDefault="00540750" w:rsidP="0054075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95" w:type="dxa"/>
            <w:gridSpan w:val="2"/>
          </w:tcPr>
          <w:p w:rsidR="00540750" w:rsidRPr="00F843E0" w:rsidRDefault="00540750" w:rsidP="00540750">
            <w:pPr>
              <w:rPr>
                <w:sz w:val="18"/>
              </w:rPr>
            </w:pPr>
            <w:r w:rsidRPr="00F843E0">
              <w:rPr>
                <w:sz w:val="18"/>
              </w:rPr>
              <w:t>Carte d'identité nationale</w:t>
            </w:r>
          </w:p>
        </w:tc>
        <w:tc>
          <w:tcPr>
            <w:tcW w:w="3200" w:type="dxa"/>
            <w:gridSpan w:val="4"/>
          </w:tcPr>
          <w:p w:rsidR="00540750" w:rsidRPr="00F843E0" w:rsidRDefault="00540750" w:rsidP="00540750">
            <w:pPr>
              <w:rPr>
                <w:sz w:val="18"/>
              </w:rPr>
            </w:pPr>
            <w:r w:rsidRPr="00D148DF">
              <w:rPr>
                <w:rFonts w:ascii="Arial Narrow" w:hAnsi="Arial Narrow" w:cs="Times New Roman"/>
                <w:sz w:val="20"/>
                <w:szCs w:val="20"/>
              </w:rPr>
              <w:t>1= oui, 0= non</w:t>
            </w:r>
          </w:p>
        </w:tc>
        <w:tc>
          <w:tcPr>
            <w:tcW w:w="1176" w:type="dxa"/>
          </w:tcPr>
          <w:p w:rsidR="00540750" w:rsidRPr="00F843E0" w:rsidRDefault="00540750" w:rsidP="005407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0750" w:rsidRPr="00F843E0" w:rsidTr="00540750">
        <w:trPr>
          <w:cantSplit/>
          <w:jc w:val="center"/>
        </w:trPr>
        <w:tc>
          <w:tcPr>
            <w:tcW w:w="988" w:type="dxa"/>
          </w:tcPr>
          <w:p w:rsidR="00540750" w:rsidRPr="007035B0" w:rsidRDefault="00540750" w:rsidP="0054075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CEAE24C</w:t>
            </w:r>
          </w:p>
        </w:tc>
        <w:tc>
          <w:tcPr>
            <w:tcW w:w="283" w:type="dxa"/>
            <w:vMerge/>
          </w:tcPr>
          <w:p w:rsidR="00540750" w:rsidRPr="007035B0" w:rsidRDefault="00540750" w:rsidP="0054075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95" w:type="dxa"/>
            <w:gridSpan w:val="2"/>
          </w:tcPr>
          <w:p w:rsidR="00540750" w:rsidRPr="00F843E0" w:rsidRDefault="00540750" w:rsidP="00540750">
            <w:pPr>
              <w:rPr>
                <w:sz w:val="18"/>
              </w:rPr>
            </w:pPr>
            <w:r w:rsidRPr="00F843E0">
              <w:rPr>
                <w:sz w:val="18"/>
              </w:rPr>
              <w:t>Permis de conduire</w:t>
            </w:r>
          </w:p>
        </w:tc>
        <w:tc>
          <w:tcPr>
            <w:tcW w:w="3200" w:type="dxa"/>
            <w:gridSpan w:val="4"/>
          </w:tcPr>
          <w:p w:rsidR="00540750" w:rsidRPr="00F843E0" w:rsidRDefault="00540750" w:rsidP="00540750">
            <w:pPr>
              <w:rPr>
                <w:sz w:val="18"/>
              </w:rPr>
            </w:pPr>
            <w:r w:rsidRPr="00D148DF">
              <w:rPr>
                <w:rFonts w:ascii="Arial Narrow" w:hAnsi="Arial Narrow" w:cs="Times New Roman"/>
                <w:sz w:val="20"/>
                <w:szCs w:val="20"/>
              </w:rPr>
              <w:t>1= oui, 0= non</w:t>
            </w:r>
          </w:p>
        </w:tc>
        <w:tc>
          <w:tcPr>
            <w:tcW w:w="1176" w:type="dxa"/>
          </w:tcPr>
          <w:p w:rsidR="00540750" w:rsidRPr="00F843E0" w:rsidRDefault="00540750" w:rsidP="005407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0750" w:rsidRPr="00F843E0" w:rsidTr="00540750">
        <w:trPr>
          <w:cantSplit/>
          <w:jc w:val="center"/>
        </w:trPr>
        <w:tc>
          <w:tcPr>
            <w:tcW w:w="988" w:type="dxa"/>
          </w:tcPr>
          <w:p w:rsidR="00540750" w:rsidRPr="007035B0" w:rsidRDefault="00540750" w:rsidP="0054075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CEAE24D</w:t>
            </w:r>
          </w:p>
        </w:tc>
        <w:tc>
          <w:tcPr>
            <w:tcW w:w="283" w:type="dxa"/>
            <w:vMerge/>
          </w:tcPr>
          <w:p w:rsidR="00540750" w:rsidRPr="007035B0" w:rsidRDefault="00540750" w:rsidP="0054075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95" w:type="dxa"/>
            <w:gridSpan w:val="2"/>
          </w:tcPr>
          <w:p w:rsidR="00540750" w:rsidRPr="00F843E0" w:rsidRDefault="00540750" w:rsidP="00540750">
            <w:pPr>
              <w:rPr>
                <w:sz w:val="18"/>
              </w:rPr>
            </w:pPr>
            <w:r w:rsidRPr="00F843E0">
              <w:rPr>
                <w:sz w:val="18"/>
              </w:rPr>
              <w:t>Carte professionnelle</w:t>
            </w:r>
          </w:p>
        </w:tc>
        <w:tc>
          <w:tcPr>
            <w:tcW w:w="3200" w:type="dxa"/>
            <w:gridSpan w:val="4"/>
          </w:tcPr>
          <w:p w:rsidR="00540750" w:rsidRPr="00F843E0" w:rsidRDefault="00540750" w:rsidP="00540750">
            <w:pPr>
              <w:rPr>
                <w:sz w:val="18"/>
              </w:rPr>
            </w:pPr>
            <w:r w:rsidRPr="00D148DF">
              <w:rPr>
                <w:rFonts w:ascii="Arial Narrow" w:hAnsi="Arial Narrow" w:cs="Times New Roman"/>
                <w:sz w:val="20"/>
                <w:szCs w:val="20"/>
              </w:rPr>
              <w:t>1= oui, 0= non</w:t>
            </w:r>
          </w:p>
        </w:tc>
        <w:tc>
          <w:tcPr>
            <w:tcW w:w="1176" w:type="dxa"/>
          </w:tcPr>
          <w:p w:rsidR="00540750" w:rsidRPr="00F843E0" w:rsidRDefault="00540750" w:rsidP="005407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0750" w:rsidRPr="00F843E0" w:rsidTr="00540750">
        <w:trPr>
          <w:cantSplit/>
          <w:jc w:val="center"/>
        </w:trPr>
        <w:tc>
          <w:tcPr>
            <w:tcW w:w="988" w:type="dxa"/>
          </w:tcPr>
          <w:p w:rsidR="00540750" w:rsidRPr="007035B0" w:rsidRDefault="00540750" w:rsidP="0054075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CEAE24E</w:t>
            </w:r>
          </w:p>
        </w:tc>
        <w:tc>
          <w:tcPr>
            <w:tcW w:w="283" w:type="dxa"/>
            <w:vMerge/>
          </w:tcPr>
          <w:p w:rsidR="00540750" w:rsidRPr="007035B0" w:rsidRDefault="00540750" w:rsidP="0054075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95" w:type="dxa"/>
            <w:gridSpan w:val="2"/>
          </w:tcPr>
          <w:p w:rsidR="00540750" w:rsidRPr="00F843E0" w:rsidRDefault="00540750" w:rsidP="00540750">
            <w:pPr>
              <w:rPr>
                <w:sz w:val="18"/>
              </w:rPr>
            </w:pPr>
            <w:r w:rsidRPr="00F843E0">
              <w:rPr>
                <w:sz w:val="18"/>
              </w:rPr>
              <w:t>Carte consulaire</w:t>
            </w:r>
          </w:p>
        </w:tc>
        <w:tc>
          <w:tcPr>
            <w:tcW w:w="3200" w:type="dxa"/>
            <w:gridSpan w:val="4"/>
          </w:tcPr>
          <w:p w:rsidR="00540750" w:rsidRPr="00F843E0" w:rsidRDefault="00540750" w:rsidP="00540750">
            <w:pPr>
              <w:rPr>
                <w:sz w:val="18"/>
              </w:rPr>
            </w:pPr>
            <w:r w:rsidRPr="00D148DF">
              <w:rPr>
                <w:rFonts w:ascii="Arial Narrow" w:hAnsi="Arial Narrow" w:cs="Times New Roman"/>
                <w:sz w:val="20"/>
                <w:szCs w:val="20"/>
              </w:rPr>
              <w:t>1= oui, 0= non</w:t>
            </w:r>
          </w:p>
        </w:tc>
        <w:tc>
          <w:tcPr>
            <w:tcW w:w="1176" w:type="dxa"/>
          </w:tcPr>
          <w:p w:rsidR="00540750" w:rsidRPr="00F843E0" w:rsidRDefault="00540750" w:rsidP="005407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0750" w:rsidRPr="00F843E0" w:rsidTr="00540750">
        <w:trPr>
          <w:cantSplit/>
          <w:jc w:val="center"/>
        </w:trPr>
        <w:tc>
          <w:tcPr>
            <w:tcW w:w="988" w:type="dxa"/>
          </w:tcPr>
          <w:p w:rsidR="00540750" w:rsidRPr="007035B0" w:rsidRDefault="00540750" w:rsidP="0054075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CEAE24F</w:t>
            </w:r>
          </w:p>
        </w:tc>
        <w:tc>
          <w:tcPr>
            <w:tcW w:w="283" w:type="dxa"/>
            <w:vMerge/>
          </w:tcPr>
          <w:p w:rsidR="00540750" w:rsidRPr="007035B0" w:rsidRDefault="00540750" w:rsidP="0054075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95" w:type="dxa"/>
            <w:gridSpan w:val="2"/>
          </w:tcPr>
          <w:p w:rsidR="00540750" w:rsidRPr="00F843E0" w:rsidRDefault="00540750" w:rsidP="00540750">
            <w:pPr>
              <w:rPr>
                <w:sz w:val="18"/>
              </w:rPr>
            </w:pPr>
            <w:r w:rsidRPr="00F843E0">
              <w:rPr>
                <w:sz w:val="18"/>
              </w:rPr>
              <w:t xml:space="preserve">Carte d’électeur / LEPI </w:t>
            </w:r>
          </w:p>
        </w:tc>
        <w:tc>
          <w:tcPr>
            <w:tcW w:w="3200" w:type="dxa"/>
            <w:gridSpan w:val="4"/>
          </w:tcPr>
          <w:p w:rsidR="00540750" w:rsidRPr="00F843E0" w:rsidRDefault="00540750" w:rsidP="00540750">
            <w:pPr>
              <w:rPr>
                <w:sz w:val="18"/>
              </w:rPr>
            </w:pPr>
            <w:r w:rsidRPr="00D148DF">
              <w:rPr>
                <w:rFonts w:ascii="Arial Narrow" w:hAnsi="Arial Narrow" w:cs="Times New Roman"/>
                <w:sz w:val="20"/>
                <w:szCs w:val="20"/>
              </w:rPr>
              <w:t>1= oui, 0= non</w:t>
            </w:r>
          </w:p>
        </w:tc>
        <w:tc>
          <w:tcPr>
            <w:tcW w:w="1176" w:type="dxa"/>
          </w:tcPr>
          <w:p w:rsidR="00540750" w:rsidRPr="00F843E0" w:rsidRDefault="00540750" w:rsidP="005407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0750" w:rsidRPr="00F843E0" w:rsidTr="00540750">
        <w:trPr>
          <w:cantSplit/>
          <w:jc w:val="center"/>
        </w:trPr>
        <w:tc>
          <w:tcPr>
            <w:tcW w:w="988" w:type="dxa"/>
          </w:tcPr>
          <w:p w:rsidR="00540750" w:rsidRPr="007035B0" w:rsidRDefault="00540750" w:rsidP="0054075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CEAE24G</w:t>
            </w:r>
          </w:p>
        </w:tc>
        <w:tc>
          <w:tcPr>
            <w:tcW w:w="283" w:type="dxa"/>
            <w:vMerge/>
          </w:tcPr>
          <w:p w:rsidR="00540750" w:rsidRPr="007035B0" w:rsidRDefault="00540750" w:rsidP="0054075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95" w:type="dxa"/>
            <w:gridSpan w:val="2"/>
          </w:tcPr>
          <w:p w:rsidR="00540750" w:rsidRPr="00F843E0" w:rsidRDefault="00540750" w:rsidP="00540750">
            <w:pPr>
              <w:rPr>
                <w:sz w:val="18"/>
              </w:rPr>
            </w:pPr>
            <w:r w:rsidRPr="00F843E0">
              <w:rPr>
                <w:sz w:val="18"/>
              </w:rPr>
              <w:t>Carte/numéro RAVIP</w:t>
            </w:r>
          </w:p>
        </w:tc>
        <w:tc>
          <w:tcPr>
            <w:tcW w:w="3200" w:type="dxa"/>
            <w:gridSpan w:val="4"/>
          </w:tcPr>
          <w:p w:rsidR="00540750" w:rsidRPr="00F843E0" w:rsidRDefault="00540750" w:rsidP="00540750">
            <w:pPr>
              <w:rPr>
                <w:sz w:val="18"/>
              </w:rPr>
            </w:pPr>
            <w:r w:rsidRPr="00D148DF">
              <w:rPr>
                <w:rFonts w:ascii="Arial Narrow" w:hAnsi="Arial Narrow" w:cs="Times New Roman"/>
                <w:sz w:val="20"/>
                <w:szCs w:val="20"/>
              </w:rPr>
              <w:t>1= oui, 0= non</w:t>
            </w:r>
          </w:p>
        </w:tc>
        <w:tc>
          <w:tcPr>
            <w:tcW w:w="1176" w:type="dxa"/>
          </w:tcPr>
          <w:p w:rsidR="00540750" w:rsidRPr="00F843E0" w:rsidRDefault="00540750" w:rsidP="005407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0750" w:rsidRPr="007C4503" w:rsidTr="00540750">
        <w:trPr>
          <w:cantSplit/>
          <w:jc w:val="center"/>
        </w:trPr>
        <w:tc>
          <w:tcPr>
            <w:tcW w:w="988" w:type="dxa"/>
          </w:tcPr>
          <w:p w:rsidR="00540750" w:rsidRPr="007035B0" w:rsidRDefault="00540750" w:rsidP="0054075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CEAE24H</w:t>
            </w:r>
          </w:p>
        </w:tc>
        <w:tc>
          <w:tcPr>
            <w:tcW w:w="283" w:type="dxa"/>
            <w:vMerge/>
          </w:tcPr>
          <w:p w:rsidR="00540750" w:rsidRPr="007035B0" w:rsidRDefault="00540750" w:rsidP="0054075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95" w:type="dxa"/>
            <w:gridSpan w:val="2"/>
          </w:tcPr>
          <w:p w:rsidR="00540750" w:rsidRPr="001E3BB4" w:rsidRDefault="00540750" w:rsidP="00540750">
            <w:pPr>
              <w:rPr>
                <w:sz w:val="18"/>
              </w:rPr>
            </w:pPr>
            <w:r w:rsidRPr="00F843E0">
              <w:rPr>
                <w:sz w:val="18"/>
              </w:rPr>
              <w:t>Autre (à préciser)</w:t>
            </w:r>
          </w:p>
        </w:tc>
        <w:tc>
          <w:tcPr>
            <w:tcW w:w="3200" w:type="dxa"/>
            <w:gridSpan w:val="4"/>
          </w:tcPr>
          <w:p w:rsidR="00540750" w:rsidRPr="001E3BB4" w:rsidRDefault="00540750" w:rsidP="00540750">
            <w:pPr>
              <w:rPr>
                <w:sz w:val="18"/>
              </w:rPr>
            </w:pPr>
            <w:r w:rsidRPr="00D148DF">
              <w:rPr>
                <w:rFonts w:ascii="Arial Narrow" w:hAnsi="Arial Narrow" w:cs="Times New Roman"/>
                <w:sz w:val="20"/>
                <w:szCs w:val="20"/>
              </w:rPr>
              <w:t>1= oui, 0= non</w:t>
            </w:r>
          </w:p>
        </w:tc>
        <w:tc>
          <w:tcPr>
            <w:tcW w:w="1176" w:type="dxa"/>
          </w:tcPr>
          <w:p w:rsidR="00540750" w:rsidRPr="007C4503" w:rsidRDefault="00540750" w:rsidP="005407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0750" w:rsidRPr="007C4503" w:rsidTr="008A66AE">
        <w:trPr>
          <w:cantSplit/>
          <w:jc w:val="center"/>
        </w:trPr>
        <w:tc>
          <w:tcPr>
            <w:tcW w:w="988" w:type="dxa"/>
          </w:tcPr>
          <w:p w:rsidR="00540750" w:rsidRPr="007035B0" w:rsidRDefault="00540750" w:rsidP="0054075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CEAE25</w:t>
            </w:r>
          </w:p>
        </w:tc>
        <w:tc>
          <w:tcPr>
            <w:tcW w:w="283" w:type="dxa"/>
          </w:tcPr>
          <w:p w:rsidR="00540750" w:rsidRPr="007035B0" w:rsidRDefault="00540750" w:rsidP="0054075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471" w:type="dxa"/>
            <w:gridSpan w:val="7"/>
          </w:tcPr>
          <w:p w:rsidR="00540750" w:rsidRPr="007C4503" w:rsidRDefault="00540750" w:rsidP="00540750">
            <w:pPr>
              <w:rPr>
                <w:rFonts w:ascii="Arial Narrow" w:hAnsi="Arial Narrow"/>
                <w:sz w:val="20"/>
                <w:szCs w:val="20"/>
              </w:rPr>
            </w:pPr>
            <w:r w:rsidRPr="007035B0">
              <w:rPr>
                <w:rFonts w:ascii="Arial Narrow" w:hAnsi="Arial Narrow" w:cs="Times New Roman"/>
                <w:sz w:val="20"/>
                <w:szCs w:val="20"/>
              </w:rPr>
              <w:t>Lesquels de ces documents de preuve de résidence ou de preuve de revenu avez-vous en votre nom?</w:t>
            </w:r>
            <w:r w:rsidRPr="007035B0">
              <w:rPr>
                <w:rFonts w:ascii="Arial Narrow" w:eastAsiaTheme="minorHAnsi" w:hAnsi="Arial Narrow" w:cs="Calibri"/>
                <w:b/>
                <w:sz w:val="20"/>
                <w:szCs w:val="20"/>
                <w:lang w:eastAsia="en-US"/>
              </w:rPr>
              <w:t xml:space="preserve"> </w:t>
            </w:r>
            <w:r w:rsidRPr="007035B0">
              <w:rPr>
                <w:rFonts w:ascii="Arial Narrow" w:eastAsiaTheme="minorHAnsi" w:hAnsi="Arial Narrow" w:cs="Calibri"/>
                <w:b/>
                <w:sz w:val="16"/>
                <w:szCs w:val="20"/>
                <w:lang w:eastAsia="en-US"/>
              </w:rPr>
              <w:t>(TOUTES LES REPONSES POSSIBLES)</w:t>
            </w:r>
          </w:p>
        </w:tc>
      </w:tr>
      <w:tr w:rsidR="00540750" w:rsidRPr="007C4503" w:rsidTr="008A66AE">
        <w:trPr>
          <w:cantSplit/>
          <w:jc w:val="center"/>
        </w:trPr>
        <w:tc>
          <w:tcPr>
            <w:tcW w:w="988" w:type="dxa"/>
          </w:tcPr>
          <w:p w:rsidR="00540750" w:rsidRPr="007035B0" w:rsidRDefault="00540750" w:rsidP="0054075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CEAE25A</w:t>
            </w:r>
          </w:p>
        </w:tc>
        <w:tc>
          <w:tcPr>
            <w:tcW w:w="283" w:type="dxa"/>
            <w:vMerge w:val="restart"/>
          </w:tcPr>
          <w:p w:rsidR="00540750" w:rsidRPr="007035B0" w:rsidRDefault="00540750" w:rsidP="0054075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95" w:type="dxa"/>
            <w:gridSpan w:val="2"/>
            <w:vAlign w:val="center"/>
          </w:tcPr>
          <w:p w:rsidR="00540750" w:rsidRPr="001E3BB4" w:rsidRDefault="00540750" w:rsidP="00540750">
            <w:pPr>
              <w:rPr>
                <w:sz w:val="18"/>
              </w:rPr>
            </w:pPr>
            <w:r w:rsidRPr="001E3BB4">
              <w:rPr>
                <w:sz w:val="18"/>
              </w:rPr>
              <w:t>Certificat/Attestation de résidence/carte de séjour</w:t>
            </w:r>
          </w:p>
        </w:tc>
        <w:tc>
          <w:tcPr>
            <w:tcW w:w="3200" w:type="dxa"/>
            <w:gridSpan w:val="4"/>
          </w:tcPr>
          <w:p w:rsidR="00540750" w:rsidRPr="001E3BB4" w:rsidRDefault="00540750" w:rsidP="00540750">
            <w:pPr>
              <w:rPr>
                <w:sz w:val="18"/>
              </w:rPr>
            </w:pPr>
            <w:r w:rsidRPr="00D148DF">
              <w:rPr>
                <w:rFonts w:ascii="Arial Narrow" w:hAnsi="Arial Narrow" w:cs="Times New Roman"/>
                <w:sz w:val="20"/>
                <w:szCs w:val="20"/>
              </w:rPr>
              <w:t>1= oui, 0= non</w:t>
            </w:r>
          </w:p>
        </w:tc>
        <w:tc>
          <w:tcPr>
            <w:tcW w:w="1176" w:type="dxa"/>
          </w:tcPr>
          <w:p w:rsidR="00540750" w:rsidRPr="007C4503" w:rsidRDefault="00540750" w:rsidP="005407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0750" w:rsidRPr="007C4503" w:rsidTr="008A66AE">
        <w:trPr>
          <w:cantSplit/>
          <w:jc w:val="center"/>
        </w:trPr>
        <w:tc>
          <w:tcPr>
            <w:tcW w:w="988" w:type="dxa"/>
          </w:tcPr>
          <w:p w:rsidR="00540750" w:rsidRPr="007035B0" w:rsidRDefault="00540750" w:rsidP="0054075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CEAE25B</w:t>
            </w:r>
          </w:p>
        </w:tc>
        <w:tc>
          <w:tcPr>
            <w:tcW w:w="283" w:type="dxa"/>
            <w:vMerge/>
          </w:tcPr>
          <w:p w:rsidR="00540750" w:rsidRPr="007035B0" w:rsidRDefault="00540750" w:rsidP="0054075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95" w:type="dxa"/>
            <w:gridSpan w:val="2"/>
            <w:vAlign w:val="center"/>
          </w:tcPr>
          <w:p w:rsidR="00540750" w:rsidRPr="001E3BB4" w:rsidRDefault="00540750" w:rsidP="00540750">
            <w:pPr>
              <w:rPr>
                <w:sz w:val="18"/>
              </w:rPr>
            </w:pPr>
            <w:r w:rsidRPr="001E3BB4">
              <w:rPr>
                <w:sz w:val="18"/>
              </w:rPr>
              <w:t xml:space="preserve">Factures d’électricité, d’eau </w:t>
            </w:r>
          </w:p>
        </w:tc>
        <w:tc>
          <w:tcPr>
            <w:tcW w:w="3200" w:type="dxa"/>
            <w:gridSpan w:val="4"/>
          </w:tcPr>
          <w:p w:rsidR="00540750" w:rsidRPr="001E3BB4" w:rsidRDefault="00540750" w:rsidP="00540750">
            <w:pPr>
              <w:rPr>
                <w:sz w:val="18"/>
              </w:rPr>
            </w:pPr>
            <w:r w:rsidRPr="00D148DF">
              <w:rPr>
                <w:rFonts w:ascii="Arial Narrow" w:hAnsi="Arial Narrow" w:cs="Times New Roman"/>
                <w:sz w:val="20"/>
                <w:szCs w:val="20"/>
              </w:rPr>
              <w:t>1= oui, 0= non</w:t>
            </w:r>
          </w:p>
        </w:tc>
        <w:tc>
          <w:tcPr>
            <w:tcW w:w="1176" w:type="dxa"/>
          </w:tcPr>
          <w:p w:rsidR="00540750" w:rsidRPr="007C4503" w:rsidRDefault="00540750" w:rsidP="005407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0750" w:rsidRPr="007C4503" w:rsidTr="008A66AE">
        <w:trPr>
          <w:cantSplit/>
          <w:jc w:val="center"/>
        </w:trPr>
        <w:tc>
          <w:tcPr>
            <w:tcW w:w="988" w:type="dxa"/>
          </w:tcPr>
          <w:p w:rsidR="00540750" w:rsidRPr="007035B0" w:rsidRDefault="00540750" w:rsidP="0054075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CEAE25C</w:t>
            </w:r>
          </w:p>
        </w:tc>
        <w:tc>
          <w:tcPr>
            <w:tcW w:w="283" w:type="dxa"/>
            <w:vMerge/>
          </w:tcPr>
          <w:p w:rsidR="00540750" w:rsidRPr="007035B0" w:rsidRDefault="00540750" w:rsidP="0054075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95" w:type="dxa"/>
            <w:gridSpan w:val="2"/>
            <w:vAlign w:val="center"/>
          </w:tcPr>
          <w:p w:rsidR="00540750" w:rsidRPr="001E3BB4" w:rsidRDefault="00540750" w:rsidP="00540750">
            <w:pPr>
              <w:rPr>
                <w:sz w:val="18"/>
              </w:rPr>
            </w:pPr>
            <w:r w:rsidRPr="001E3BB4">
              <w:rPr>
                <w:sz w:val="18"/>
              </w:rPr>
              <w:t>Contrat de bail</w:t>
            </w:r>
          </w:p>
        </w:tc>
        <w:tc>
          <w:tcPr>
            <w:tcW w:w="3200" w:type="dxa"/>
            <w:gridSpan w:val="4"/>
          </w:tcPr>
          <w:p w:rsidR="00540750" w:rsidRPr="001E3BB4" w:rsidRDefault="00540750" w:rsidP="00540750">
            <w:pPr>
              <w:rPr>
                <w:sz w:val="18"/>
              </w:rPr>
            </w:pPr>
            <w:r w:rsidRPr="00D148DF">
              <w:rPr>
                <w:rFonts w:ascii="Arial Narrow" w:hAnsi="Arial Narrow" w:cs="Times New Roman"/>
                <w:sz w:val="20"/>
                <w:szCs w:val="20"/>
              </w:rPr>
              <w:t>1= oui, 0= non</w:t>
            </w:r>
          </w:p>
        </w:tc>
        <w:tc>
          <w:tcPr>
            <w:tcW w:w="1176" w:type="dxa"/>
          </w:tcPr>
          <w:p w:rsidR="00540750" w:rsidRPr="007C4503" w:rsidRDefault="00540750" w:rsidP="005407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0750" w:rsidRPr="007C4503" w:rsidTr="008A66AE">
        <w:trPr>
          <w:cantSplit/>
          <w:jc w:val="center"/>
        </w:trPr>
        <w:tc>
          <w:tcPr>
            <w:tcW w:w="988" w:type="dxa"/>
          </w:tcPr>
          <w:p w:rsidR="00540750" w:rsidRPr="007035B0" w:rsidRDefault="00540750" w:rsidP="0054075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CEAE25D</w:t>
            </w:r>
          </w:p>
        </w:tc>
        <w:tc>
          <w:tcPr>
            <w:tcW w:w="283" w:type="dxa"/>
            <w:vMerge/>
          </w:tcPr>
          <w:p w:rsidR="00540750" w:rsidRPr="007035B0" w:rsidRDefault="00540750" w:rsidP="0054075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95" w:type="dxa"/>
            <w:gridSpan w:val="2"/>
            <w:vAlign w:val="center"/>
          </w:tcPr>
          <w:p w:rsidR="00540750" w:rsidRPr="001E3BB4" w:rsidRDefault="00540750" w:rsidP="00540750">
            <w:pPr>
              <w:rPr>
                <w:sz w:val="18"/>
              </w:rPr>
            </w:pPr>
            <w:r w:rsidRPr="001E3BB4">
              <w:rPr>
                <w:sz w:val="18"/>
              </w:rPr>
              <w:t>Titre de propriété</w:t>
            </w:r>
          </w:p>
        </w:tc>
        <w:tc>
          <w:tcPr>
            <w:tcW w:w="3200" w:type="dxa"/>
            <w:gridSpan w:val="4"/>
          </w:tcPr>
          <w:p w:rsidR="00540750" w:rsidRPr="001E3BB4" w:rsidRDefault="00540750" w:rsidP="00540750">
            <w:pPr>
              <w:rPr>
                <w:sz w:val="18"/>
              </w:rPr>
            </w:pPr>
            <w:r w:rsidRPr="00D148DF">
              <w:rPr>
                <w:rFonts w:ascii="Arial Narrow" w:hAnsi="Arial Narrow" w:cs="Times New Roman"/>
                <w:sz w:val="20"/>
                <w:szCs w:val="20"/>
              </w:rPr>
              <w:t>1= oui, 0= non</w:t>
            </w:r>
          </w:p>
        </w:tc>
        <w:tc>
          <w:tcPr>
            <w:tcW w:w="1176" w:type="dxa"/>
          </w:tcPr>
          <w:p w:rsidR="00540750" w:rsidRPr="007C4503" w:rsidRDefault="00540750" w:rsidP="005407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0750" w:rsidRPr="007C4503" w:rsidTr="00540750">
        <w:trPr>
          <w:cantSplit/>
          <w:jc w:val="center"/>
        </w:trPr>
        <w:tc>
          <w:tcPr>
            <w:tcW w:w="988" w:type="dxa"/>
          </w:tcPr>
          <w:p w:rsidR="00540750" w:rsidRPr="007035B0" w:rsidRDefault="00540750" w:rsidP="0054075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CEAE25E</w:t>
            </w:r>
          </w:p>
        </w:tc>
        <w:tc>
          <w:tcPr>
            <w:tcW w:w="283" w:type="dxa"/>
            <w:vMerge/>
          </w:tcPr>
          <w:p w:rsidR="00540750" w:rsidRPr="007035B0" w:rsidRDefault="00540750" w:rsidP="0054075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95" w:type="dxa"/>
            <w:gridSpan w:val="2"/>
          </w:tcPr>
          <w:p w:rsidR="00540750" w:rsidRPr="001E3BB4" w:rsidRDefault="00540750" w:rsidP="00540750">
            <w:pPr>
              <w:rPr>
                <w:sz w:val="18"/>
              </w:rPr>
            </w:pPr>
            <w:r w:rsidRPr="001E3BB4">
              <w:rPr>
                <w:sz w:val="18"/>
              </w:rPr>
              <w:t>Preuve de revenu (bulletin de salaire)</w:t>
            </w:r>
          </w:p>
        </w:tc>
        <w:tc>
          <w:tcPr>
            <w:tcW w:w="3200" w:type="dxa"/>
            <w:gridSpan w:val="4"/>
          </w:tcPr>
          <w:p w:rsidR="00540750" w:rsidRPr="001E3BB4" w:rsidRDefault="00540750" w:rsidP="00540750">
            <w:pPr>
              <w:rPr>
                <w:sz w:val="18"/>
              </w:rPr>
            </w:pPr>
            <w:r w:rsidRPr="00D148DF">
              <w:rPr>
                <w:rFonts w:ascii="Arial Narrow" w:hAnsi="Arial Narrow" w:cs="Times New Roman"/>
                <w:sz w:val="20"/>
                <w:szCs w:val="20"/>
              </w:rPr>
              <w:t>1= oui, 0= non</w:t>
            </w:r>
          </w:p>
        </w:tc>
        <w:tc>
          <w:tcPr>
            <w:tcW w:w="1176" w:type="dxa"/>
          </w:tcPr>
          <w:p w:rsidR="00540750" w:rsidRPr="007C4503" w:rsidRDefault="00540750" w:rsidP="005407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0750" w:rsidRPr="007C4503" w:rsidTr="008A66AE">
        <w:trPr>
          <w:cantSplit/>
          <w:jc w:val="center"/>
        </w:trPr>
        <w:tc>
          <w:tcPr>
            <w:tcW w:w="988" w:type="dxa"/>
          </w:tcPr>
          <w:p w:rsidR="00540750" w:rsidRPr="007035B0" w:rsidRDefault="00540750" w:rsidP="0054075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CEAE25F</w:t>
            </w:r>
          </w:p>
        </w:tc>
        <w:tc>
          <w:tcPr>
            <w:tcW w:w="283" w:type="dxa"/>
            <w:vMerge/>
          </w:tcPr>
          <w:p w:rsidR="00540750" w:rsidRPr="007035B0" w:rsidRDefault="00540750" w:rsidP="0054075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95" w:type="dxa"/>
            <w:gridSpan w:val="2"/>
            <w:vAlign w:val="center"/>
          </w:tcPr>
          <w:p w:rsidR="00540750" w:rsidRPr="001E3BB4" w:rsidRDefault="00540750" w:rsidP="00540750">
            <w:pPr>
              <w:rPr>
                <w:sz w:val="18"/>
              </w:rPr>
            </w:pPr>
            <w:r w:rsidRPr="001E3BB4">
              <w:rPr>
                <w:sz w:val="18"/>
              </w:rPr>
              <w:t>Autre (à préciser)</w:t>
            </w:r>
          </w:p>
        </w:tc>
        <w:tc>
          <w:tcPr>
            <w:tcW w:w="3200" w:type="dxa"/>
            <w:gridSpan w:val="4"/>
          </w:tcPr>
          <w:p w:rsidR="00540750" w:rsidRPr="001E3BB4" w:rsidRDefault="00540750" w:rsidP="00540750">
            <w:pPr>
              <w:rPr>
                <w:sz w:val="18"/>
              </w:rPr>
            </w:pPr>
            <w:r w:rsidRPr="00D148DF">
              <w:rPr>
                <w:rFonts w:ascii="Arial Narrow" w:hAnsi="Arial Narrow" w:cs="Times New Roman"/>
                <w:sz w:val="20"/>
                <w:szCs w:val="20"/>
              </w:rPr>
              <w:t>1= oui, 0= non</w:t>
            </w:r>
          </w:p>
        </w:tc>
        <w:tc>
          <w:tcPr>
            <w:tcW w:w="1176" w:type="dxa"/>
          </w:tcPr>
          <w:p w:rsidR="00540750" w:rsidRPr="007C4503" w:rsidRDefault="00540750" w:rsidP="005407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0750" w:rsidRPr="007C4503" w:rsidTr="008A66AE">
        <w:trPr>
          <w:cantSplit/>
          <w:jc w:val="center"/>
        </w:trPr>
        <w:tc>
          <w:tcPr>
            <w:tcW w:w="988" w:type="dxa"/>
          </w:tcPr>
          <w:p w:rsidR="00540750" w:rsidRPr="007035B0" w:rsidRDefault="00540750" w:rsidP="005C34C5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CEAE26</w:t>
            </w:r>
          </w:p>
        </w:tc>
        <w:tc>
          <w:tcPr>
            <w:tcW w:w="283" w:type="dxa"/>
          </w:tcPr>
          <w:p w:rsidR="00540750" w:rsidRPr="007035B0" w:rsidRDefault="00540750" w:rsidP="005C34C5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471" w:type="dxa"/>
            <w:gridSpan w:val="7"/>
            <w:vAlign w:val="center"/>
          </w:tcPr>
          <w:p w:rsidR="00540750" w:rsidRPr="007C4503" w:rsidRDefault="00540750" w:rsidP="005C34C5">
            <w:pPr>
              <w:rPr>
                <w:rFonts w:ascii="Arial Narrow" w:hAnsi="Arial Narrow"/>
                <w:sz w:val="20"/>
                <w:szCs w:val="20"/>
              </w:rPr>
            </w:pPr>
            <w:r w:rsidRPr="007035B0">
              <w:rPr>
                <w:rFonts w:ascii="Arial Narrow" w:hAnsi="Arial Narrow" w:cs="Times New Roman"/>
                <w:sz w:val="20"/>
                <w:szCs w:val="20"/>
              </w:rPr>
              <w:t xml:space="preserve">Quels types de production agricole faites-vous dans votre exploitation agricole ? </w:t>
            </w:r>
            <w:r w:rsidRPr="00540750">
              <w:rPr>
                <w:rFonts w:ascii="Arial Narrow" w:eastAsiaTheme="minorHAnsi" w:hAnsi="Arial Narrow" w:cs="Calibri"/>
                <w:b/>
                <w:sz w:val="16"/>
                <w:szCs w:val="20"/>
                <w:lang w:eastAsia="en-US"/>
              </w:rPr>
              <w:t>(TOUTES LES REPONSES POSSIBLES)</w:t>
            </w:r>
          </w:p>
        </w:tc>
      </w:tr>
      <w:tr w:rsidR="00540750" w:rsidRPr="007C4503" w:rsidTr="00540750">
        <w:trPr>
          <w:cantSplit/>
          <w:jc w:val="center"/>
        </w:trPr>
        <w:tc>
          <w:tcPr>
            <w:tcW w:w="988" w:type="dxa"/>
          </w:tcPr>
          <w:p w:rsidR="00540750" w:rsidRPr="007035B0" w:rsidRDefault="00540750" w:rsidP="0054075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CEAE26A</w:t>
            </w:r>
          </w:p>
        </w:tc>
        <w:tc>
          <w:tcPr>
            <w:tcW w:w="283" w:type="dxa"/>
            <w:vMerge w:val="restart"/>
          </w:tcPr>
          <w:p w:rsidR="00540750" w:rsidRPr="007035B0" w:rsidRDefault="00540750" w:rsidP="00540750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095" w:type="dxa"/>
            <w:gridSpan w:val="2"/>
          </w:tcPr>
          <w:p w:rsidR="00540750" w:rsidRPr="001E3BB4" w:rsidRDefault="00540750" w:rsidP="00540750">
            <w:pPr>
              <w:rPr>
                <w:sz w:val="18"/>
              </w:rPr>
            </w:pPr>
            <w:r w:rsidRPr="001E3BB4">
              <w:rPr>
                <w:sz w:val="18"/>
              </w:rPr>
              <w:t xml:space="preserve">Production végétale </w:t>
            </w:r>
          </w:p>
        </w:tc>
        <w:tc>
          <w:tcPr>
            <w:tcW w:w="3200" w:type="dxa"/>
            <w:gridSpan w:val="4"/>
          </w:tcPr>
          <w:p w:rsidR="00540750" w:rsidRPr="001E3BB4" w:rsidRDefault="00540750" w:rsidP="00540750">
            <w:pPr>
              <w:rPr>
                <w:sz w:val="18"/>
              </w:rPr>
            </w:pPr>
            <w:r w:rsidRPr="00D148DF">
              <w:rPr>
                <w:rFonts w:ascii="Arial Narrow" w:hAnsi="Arial Narrow" w:cs="Times New Roman"/>
                <w:sz w:val="20"/>
                <w:szCs w:val="20"/>
              </w:rPr>
              <w:t>1= oui, 0= non</w:t>
            </w:r>
          </w:p>
        </w:tc>
        <w:tc>
          <w:tcPr>
            <w:tcW w:w="1176" w:type="dxa"/>
          </w:tcPr>
          <w:p w:rsidR="00540750" w:rsidRPr="007C4503" w:rsidRDefault="00540750" w:rsidP="005407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0750" w:rsidRPr="007C4503" w:rsidTr="00540750">
        <w:trPr>
          <w:cantSplit/>
          <w:jc w:val="center"/>
        </w:trPr>
        <w:tc>
          <w:tcPr>
            <w:tcW w:w="988" w:type="dxa"/>
          </w:tcPr>
          <w:p w:rsidR="00540750" w:rsidRPr="007035B0" w:rsidRDefault="00540750" w:rsidP="00540750">
            <w:pPr>
              <w:rPr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CEAE26B</w:t>
            </w:r>
          </w:p>
        </w:tc>
        <w:tc>
          <w:tcPr>
            <w:tcW w:w="283" w:type="dxa"/>
            <w:vMerge/>
          </w:tcPr>
          <w:p w:rsidR="00540750" w:rsidRDefault="00540750" w:rsidP="00540750">
            <w:pPr>
              <w:rPr>
                <w:rFonts w:ascii="Arial Narrow" w:hAnsi="Arial Narrow"/>
              </w:rPr>
            </w:pPr>
          </w:p>
        </w:tc>
        <w:tc>
          <w:tcPr>
            <w:tcW w:w="5095" w:type="dxa"/>
            <w:gridSpan w:val="2"/>
          </w:tcPr>
          <w:p w:rsidR="00540750" w:rsidRPr="001E3BB4" w:rsidRDefault="00540750" w:rsidP="00540750">
            <w:pPr>
              <w:rPr>
                <w:sz w:val="18"/>
              </w:rPr>
            </w:pPr>
            <w:r w:rsidRPr="001E3BB4">
              <w:rPr>
                <w:sz w:val="18"/>
              </w:rPr>
              <w:t>Production animale</w:t>
            </w:r>
          </w:p>
        </w:tc>
        <w:tc>
          <w:tcPr>
            <w:tcW w:w="3200" w:type="dxa"/>
            <w:gridSpan w:val="4"/>
          </w:tcPr>
          <w:p w:rsidR="00540750" w:rsidRPr="001E3BB4" w:rsidRDefault="00540750" w:rsidP="00540750">
            <w:pPr>
              <w:rPr>
                <w:sz w:val="18"/>
              </w:rPr>
            </w:pPr>
            <w:r w:rsidRPr="00D148DF">
              <w:rPr>
                <w:rFonts w:ascii="Arial Narrow" w:hAnsi="Arial Narrow" w:cs="Times New Roman"/>
                <w:sz w:val="20"/>
                <w:szCs w:val="20"/>
              </w:rPr>
              <w:t>1= oui, 0= non</w:t>
            </w:r>
          </w:p>
        </w:tc>
        <w:tc>
          <w:tcPr>
            <w:tcW w:w="1176" w:type="dxa"/>
          </w:tcPr>
          <w:p w:rsidR="00540750" w:rsidRPr="007C4503" w:rsidRDefault="00540750" w:rsidP="005407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0750" w:rsidRPr="007C4503" w:rsidTr="00540750">
        <w:trPr>
          <w:cantSplit/>
          <w:jc w:val="center"/>
        </w:trPr>
        <w:tc>
          <w:tcPr>
            <w:tcW w:w="988" w:type="dxa"/>
          </w:tcPr>
          <w:p w:rsidR="00540750" w:rsidRPr="007035B0" w:rsidRDefault="00540750" w:rsidP="00540750">
            <w:pPr>
              <w:rPr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CEAE26C</w:t>
            </w:r>
          </w:p>
        </w:tc>
        <w:tc>
          <w:tcPr>
            <w:tcW w:w="283" w:type="dxa"/>
            <w:vMerge/>
          </w:tcPr>
          <w:p w:rsidR="00540750" w:rsidRDefault="00540750" w:rsidP="00540750">
            <w:pPr>
              <w:rPr>
                <w:rFonts w:ascii="Arial Narrow" w:hAnsi="Arial Narrow"/>
              </w:rPr>
            </w:pPr>
          </w:p>
        </w:tc>
        <w:tc>
          <w:tcPr>
            <w:tcW w:w="5095" w:type="dxa"/>
            <w:gridSpan w:val="2"/>
          </w:tcPr>
          <w:p w:rsidR="00540750" w:rsidRPr="001E3BB4" w:rsidRDefault="00540750" w:rsidP="00540750">
            <w:pPr>
              <w:rPr>
                <w:sz w:val="18"/>
              </w:rPr>
            </w:pPr>
            <w:r w:rsidRPr="001E3BB4">
              <w:rPr>
                <w:sz w:val="18"/>
              </w:rPr>
              <w:t xml:space="preserve">Production halieutique </w:t>
            </w:r>
          </w:p>
        </w:tc>
        <w:tc>
          <w:tcPr>
            <w:tcW w:w="3200" w:type="dxa"/>
            <w:gridSpan w:val="4"/>
          </w:tcPr>
          <w:p w:rsidR="00540750" w:rsidRPr="001E3BB4" w:rsidRDefault="00540750" w:rsidP="00540750">
            <w:pPr>
              <w:rPr>
                <w:sz w:val="18"/>
              </w:rPr>
            </w:pPr>
            <w:r w:rsidRPr="00D148DF">
              <w:rPr>
                <w:rFonts w:ascii="Arial Narrow" w:hAnsi="Arial Narrow" w:cs="Times New Roman"/>
                <w:sz w:val="20"/>
                <w:szCs w:val="20"/>
              </w:rPr>
              <w:t>1= oui, 0= non</w:t>
            </w:r>
          </w:p>
        </w:tc>
        <w:tc>
          <w:tcPr>
            <w:tcW w:w="1176" w:type="dxa"/>
          </w:tcPr>
          <w:p w:rsidR="00540750" w:rsidRPr="007C4503" w:rsidRDefault="00540750" w:rsidP="005407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40750" w:rsidRPr="007C4503" w:rsidTr="00540750">
        <w:trPr>
          <w:cantSplit/>
          <w:jc w:val="center"/>
        </w:trPr>
        <w:tc>
          <w:tcPr>
            <w:tcW w:w="988" w:type="dxa"/>
          </w:tcPr>
          <w:p w:rsidR="00540750" w:rsidRPr="007035B0" w:rsidRDefault="00540750" w:rsidP="0054075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035B0">
              <w:rPr>
                <w:rFonts w:ascii="Arial Narrow" w:hAnsi="Arial Narrow"/>
                <w:b/>
                <w:sz w:val="18"/>
                <w:szCs w:val="18"/>
              </w:rPr>
              <w:t>CEAE26D</w:t>
            </w:r>
          </w:p>
        </w:tc>
        <w:tc>
          <w:tcPr>
            <w:tcW w:w="283" w:type="dxa"/>
            <w:vMerge/>
          </w:tcPr>
          <w:p w:rsidR="00540750" w:rsidRDefault="00540750" w:rsidP="00540750">
            <w:pPr>
              <w:rPr>
                <w:rFonts w:ascii="Arial Narrow" w:hAnsi="Arial Narrow"/>
              </w:rPr>
            </w:pPr>
          </w:p>
        </w:tc>
        <w:tc>
          <w:tcPr>
            <w:tcW w:w="5095" w:type="dxa"/>
            <w:gridSpan w:val="2"/>
          </w:tcPr>
          <w:p w:rsidR="00540750" w:rsidRPr="001E3BB4" w:rsidRDefault="00540750" w:rsidP="00540750">
            <w:pPr>
              <w:rPr>
                <w:sz w:val="18"/>
              </w:rPr>
            </w:pPr>
            <w:r>
              <w:rPr>
                <w:sz w:val="18"/>
              </w:rPr>
              <w:t>Culture pérenne (anacarde, palmier à huile, fruitier, sylviculture, etc.)</w:t>
            </w:r>
          </w:p>
        </w:tc>
        <w:tc>
          <w:tcPr>
            <w:tcW w:w="3200" w:type="dxa"/>
            <w:gridSpan w:val="4"/>
          </w:tcPr>
          <w:p w:rsidR="00540750" w:rsidRPr="001E3BB4" w:rsidRDefault="00540750" w:rsidP="00540750">
            <w:pPr>
              <w:rPr>
                <w:sz w:val="18"/>
              </w:rPr>
            </w:pPr>
            <w:r w:rsidRPr="00D148DF">
              <w:rPr>
                <w:rFonts w:ascii="Arial Narrow" w:hAnsi="Arial Narrow" w:cs="Times New Roman"/>
                <w:sz w:val="20"/>
                <w:szCs w:val="20"/>
              </w:rPr>
              <w:t>1= oui, 0= non</w:t>
            </w:r>
          </w:p>
        </w:tc>
        <w:tc>
          <w:tcPr>
            <w:tcW w:w="1176" w:type="dxa"/>
          </w:tcPr>
          <w:p w:rsidR="00540750" w:rsidRPr="007C4503" w:rsidRDefault="00540750" w:rsidP="005407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32CE9" w:rsidRPr="00272F22" w:rsidRDefault="00732CE9" w:rsidP="004F6B41">
      <w:pPr>
        <w:rPr>
          <w:sz w:val="16"/>
          <w:szCs w:val="16"/>
          <w:lang w:eastAsia="en-US"/>
        </w:rPr>
      </w:pPr>
    </w:p>
    <w:p w:rsidR="005A4C32" w:rsidRDefault="00ED22BF" w:rsidP="00F6636C">
      <w:pPr>
        <w:pStyle w:val="Titre2"/>
      </w:pPr>
      <w:bookmarkStart w:id="7" w:name="_Toc512078694"/>
      <w:r>
        <w:t>2</w:t>
      </w:r>
      <w:r w:rsidR="00E0454A">
        <w:t xml:space="preserve">.2. </w:t>
      </w:r>
      <w:r w:rsidR="00F6636C">
        <w:t>Superficie emblavée et m</w:t>
      </w:r>
      <w:r w:rsidR="005A4C32">
        <w:t>ain-d’œuvre</w:t>
      </w:r>
      <w:bookmarkEnd w:id="7"/>
    </w:p>
    <w:tbl>
      <w:tblPr>
        <w:tblStyle w:val="Grilledutableau"/>
        <w:tblW w:w="11517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236"/>
        <w:gridCol w:w="1913"/>
        <w:gridCol w:w="1958"/>
        <w:gridCol w:w="844"/>
        <w:gridCol w:w="812"/>
        <w:gridCol w:w="708"/>
        <w:gridCol w:w="1192"/>
        <w:gridCol w:w="793"/>
        <w:gridCol w:w="1301"/>
        <w:gridCol w:w="865"/>
      </w:tblGrid>
      <w:tr w:rsidR="00D2772E" w:rsidRPr="00D013CC" w:rsidTr="00D2772E">
        <w:trPr>
          <w:jc w:val="center"/>
        </w:trPr>
        <w:tc>
          <w:tcPr>
            <w:tcW w:w="895" w:type="dxa"/>
            <w:vMerge w:val="restart"/>
          </w:tcPr>
          <w:p w:rsidR="00D2772E" w:rsidRPr="00D013CC" w:rsidRDefault="00D2772E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Codes</w:t>
            </w:r>
          </w:p>
        </w:tc>
        <w:tc>
          <w:tcPr>
            <w:tcW w:w="4107" w:type="dxa"/>
            <w:gridSpan w:val="3"/>
            <w:vMerge w:val="restart"/>
          </w:tcPr>
          <w:p w:rsidR="00D2772E" w:rsidRPr="00D013CC" w:rsidRDefault="00D2772E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 xml:space="preserve">Questions  </w:t>
            </w:r>
          </w:p>
        </w:tc>
        <w:tc>
          <w:tcPr>
            <w:tcW w:w="2364" w:type="dxa"/>
            <w:gridSpan w:val="3"/>
          </w:tcPr>
          <w:p w:rsidR="00D2772E" w:rsidRPr="00D013CC" w:rsidRDefault="00D2772E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 xml:space="preserve">Production végétale </w:t>
            </w:r>
            <w:r>
              <w:rPr>
                <w:rFonts w:ascii="Arial Narrow" w:hAnsi="Arial Narrow"/>
                <w:b/>
                <w:sz w:val="20"/>
                <w:szCs w:val="20"/>
              </w:rPr>
              <w:t>(PV)</w:t>
            </w:r>
          </w:p>
        </w:tc>
        <w:tc>
          <w:tcPr>
            <w:tcW w:w="1985" w:type="dxa"/>
            <w:gridSpan w:val="2"/>
          </w:tcPr>
          <w:p w:rsidR="00D2772E" w:rsidRPr="00D013CC" w:rsidRDefault="00D2772E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 xml:space="preserve">Production halieutique </w:t>
            </w:r>
            <w:r>
              <w:rPr>
                <w:rFonts w:ascii="Arial Narrow" w:hAnsi="Arial Narrow"/>
                <w:b/>
                <w:sz w:val="20"/>
                <w:szCs w:val="20"/>
              </w:rPr>
              <w:t>(PH)</w:t>
            </w:r>
          </w:p>
        </w:tc>
        <w:tc>
          <w:tcPr>
            <w:tcW w:w="1301" w:type="dxa"/>
            <w:vMerge w:val="restart"/>
          </w:tcPr>
          <w:p w:rsidR="00D2772E" w:rsidRPr="00D013CC" w:rsidRDefault="00D2772E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 xml:space="preserve">Production animale </w:t>
            </w:r>
            <w:r>
              <w:rPr>
                <w:rFonts w:ascii="Arial Narrow" w:hAnsi="Arial Narrow"/>
                <w:b/>
                <w:sz w:val="20"/>
                <w:szCs w:val="20"/>
              </w:rPr>
              <w:t>(PA)</w:t>
            </w:r>
          </w:p>
        </w:tc>
        <w:tc>
          <w:tcPr>
            <w:tcW w:w="865" w:type="dxa"/>
            <w:vMerge w:val="restart"/>
          </w:tcPr>
          <w:p w:rsidR="00D2772E" w:rsidRPr="00D013CC" w:rsidRDefault="00D2772E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Culture pérenne (PE)</w:t>
            </w:r>
          </w:p>
        </w:tc>
      </w:tr>
      <w:tr w:rsidR="00D2772E" w:rsidRPr="00D013CC" w:rsidTr="00D2772E">
        <w:trPr>
          <w:trHeight w:val="45"/>
          <w:jc w:val="center"/>
        </w:trPr>
        <w:tc>
          <w:tcPr>
            <w:tcW w:w="895" w:type="dxa"/>
            <w:vMerge/>
          </w:tcPr>
          <w:p w:rsidR="00D2772E" w:rsidRPr="00D013CC" w:rsidRDefault="00D2772E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07" w:type="dxa"/>
            <w:gridSpan w:val="3"/>
            <w:vMerge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4" w:type="dxa"/>
          </w:tcPr>
          <w:p w:rsidR="00D2772E" w:rsidRPr="00C170D4" w:rsidRDefault="00D2772E" w:rsidP="00D2772E">
            <w:pPr>
              <w:rPr>
                <w:rFonts w:ascii="Arial Narrow" w:hAnsi="Arial Narrow"/>
                <w:sz w:val="16"/>
                <w:szCs w:val="20"/>
              </w:rPr>
            </w:pPr>
            <w:r w:rsidRPr="00C170D4">
              <w:rPr>
                <w:rFonts w:ascii="Arial Narrow" w:hAnsi="Arial Narrow"/>
                <w:sz w:val="16"/>
                <w:szCs w:val="20"/>
              </w:rPr>
              <w:t>En grande saison culturale</w:t>
            </w:r>
          </w:p>
        </w:tc>
        <w:tc>
          <w:tcPr>
            <w:tcW w:w="812" w:type="dxa"/>
          </w:tcPr>
          <w:p w:rsidR="00D2772E" w:rsidRPr="00C170D4" w:rsidRDefault="00D2772E" w:rsidP="00D2772E">
            <w:pPr>
              <w:rPr>
                <w:rFonts w:ascii="Arial Narrow" w:hAnsi="Arial Narrow"/>
                <w:sz w:val="16"/>
                <w:szCs w:val="20"/>
              </w:rPr>
            </w:pPr>
            <w:r w:rsidRPr="00C170D4">
              <w:rPr>
                <w:rFonts w:ascii="Arial Narrow" w:hAnsi="Arial Narrow"/>
                <w:sz w:val="16"/>
                <w:szCs w:val="20"/>
              </w:rPr>
              <w:t>En petite saison culturale</w:t>
            </w:r>
          </w:p>
        </w:tc>
        <w:tc>
          <w:tcPr>
            <w:tcW w:w="708" w:type="dxa"/>
          </w:tcPr>
          <w:p w:rsidR="00D2772E" w:rsidRPr="00C170D4" w:rsidRDefault="00D2772E" w:rsidP="00D2772E">
            <w:pPr>
              <w:rPr>
                <w:rFonts w:ascii="Arial Narrow" w:hAnsi="Arial Narrow"/>
                <w:sz w:val="16"/>
                <w:szCs w:val="20"/>
              </w:rPr>
            </w:pPr>
            <w:r w:rsidRPr="00C170D4">
              <w:rPr>
                <w:rFonts w:ascii="Arial Narrow" w:hAnsi="Arial Narrow"/>
                <w:sz w:val="16"/>
                <w:szCs w:val="20"/>
              </w:rPr>
              <w:t>En contre saison</w:t>
            </w:r>
          </w:p>
        </w:tc>
        <w:tc>
          <w:tcPr>
            <w:tcW w:w="1192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Pisciculture </w:t>
            </w:r>
          </w:p>
        </w:tc>
        <w:tc>
          <w:tcPr>
            <w:tcW w:w="793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Pêche </w:t>
            </w:r>
          </w:p>
        </w:tc>
        <w:tc>
          <w:tcPr>
            <w:tcW w:w="1301" w:type="dxa"/>
            <w:vMerge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  <w:vMerge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772E" w:rsidRPr="00D013CC" w:rsidTr="00D2772E">
        <w:trPr>
          <w:jc w:val="center"/>
        </w:trPr>
        <w:tc>
          <w:tcPr>
            <w:tcW w:w="895" w:type="dxa"/>
          </w:tcPr>
          <w:p w:rsidR="00D2772E" w:rsidRPr="00D013CC" w:rsidRDefault="00D2772E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SUP01</w:t>
            </w:r>
          </w:p>
        </w:tc>
        <w:tc>
          <w:tcPr>
            <w:tcW w:w="4107" w:type="dxa"/>
            <w:gridSpan w:val="3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  <w:r w:rsidRPr="00D013CC">
              <w:rPr>
                <w:rFonts w:ascii="Arial Narrow" w:hAnsi="Arial Narrow"/>
                <w:sz w:val="20"/>
                <w:szCs w:val="20"/>
              </w:rPr>
              <w:t>Superficie totale (</w:t>
            </w:r>
            <w:r>
              <w:rPr>
                <w:rFonts w:ascii="Arial Narrow" w:hAnsi="Arial Narrow"/>
                <w:sz w:val="20"/>
                <w:szCs w:val="20"/>
              </w:rPr>
              <w:t xml:space="preserve">en </w:t>
            </w:r>
            <w:r w:rsidRPr="00D013CC">
              <w:rPr>
                <w:rFonts w:ascii="Arial Narrow" w:hAnsi="Arial Narrow"/>
                <w:sz w:val="20"/>
                <w:szCs w:val="20"/>
              </w:rPr>
              <w:t>ha)</w:t>
            </w:r>
            <w:r>
              <w:rPr>
                <w:rFonts w:ascii="Arial Narrow" w:hAnsi="Arial Narrow"/>
                <w:sz w:val="20"/>
                <w:szCs w:val="20"/>
              </w:rPr>
              <w:t xml:space="preserve"> cultivée au cours de la campagne agricole 2017-2018</w:t>
            </w:r>
          </w:p>
        </w:tc>
        <w:tc>
          <w:tcPr>
            <w:tcW w:w="844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3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0CD2" w:rsidRPr="00D013CC" w:rsidTr="008A66AE">
        <w:trPr>
          <w:jc w:val="center"/>
        </w:trPr>
        <w:tc>
          <w:tcPr>
            <w:tcW w:w="895" w:type="dxa"/>
          </w:tcPr>
          <w:p w:rsidR="007D0CD2" w:rsidRDefault="007D0CD2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07F3B">
              <w:rPr>
                <w:rFonts w:ascii="Arial Narrow" w:hAnsi="Arial Narrow"/>
                <w:b/>
                <w:sz w:val="20"/>
                <w:szCs w:val="20"/>
              </w:rPr>
              <w:lastRenderedPageBreak/>
              <w:t>CMO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0622" w:type="dxa"/>
            <w:gridSpan w:val="10"/>
          </w:tcPr>
          <w:p w:rsidR="007D0CD2" w:rsidRDefault="007D0CD2" w:rsidP="00D277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Quel est le type de main-d’œuvre que vous avez utili</w:t>
            </w:r>
            <w:r w:rsidR="00CE72E0">
              <w:rPr>
                <w:rFonts w:ascii="Arial Narrow" w:hAnsi="Arial Narrow"/>
                <w:sz w:val="20"/>
                <w:szCs w:val="20"/>
              </w:rPr>
              <w:t xml:space="preserve">sé dans votre exploitation </w:t>
            </w:r>
            <w:r>
              <w:rPr>
                <w:rFonts w:ascii="Arial Narrow" w:hAnsi="Arial Narrow"/>
                <w:sz w:val="20"/>
                <w:szCs w:val="20"/>
              </w:rPr>
              <w:t xml:space="preserve">agricole au cours de la campagne agricole 2017-2018 ? </w:t>
            </w:r>
          </w:p>
          <w:p w:rsidR="007D0CD2" w:rsidRPr="00D013CC" w:rsidRDefault="007D0CD2" w:rsidP="00D2772E">
            <w:pPr>
              <w:rPr>
                <w:rFonts w:ascii="Arial Narrow" w:hAnsi="Arial Narrow"/>
                <w:sz w:val="20"/>
                <w:szCs w:val="20"/>
              </w:rPr>
            </w:pPr>
            <w:r w:rsidRPr="007035B0">
              <w:rPr>
                <w:rFonts w:ascii="Arial Narrow" w:hAnsi="Arial Narrow"/>
                <w:sz w:val="18"/>
                <w:szCs w:val="20"/>
              </w:rPr>
              <w:t>(1= oui, 0= non)</w:t>
            </w:r>
            <w:r w:rsidR="00A008D7">
              <w:rPr>
                <w:rFonts w:ascii="Arial Narrow" w:hAnsi="Arial Narrow"/>
                <w:sz w:val="18"/>
                <w:szCs w:val="20"/>
              </w:rPr>
              <w:t> </w:t>
            </w:r>
          </w:p>
        </w:tc>
      </w:tr>
      <w:tr w:rsidR="00D2772E" w:rsidRPr="00D013CC" w:rsidTr="00D2772E">
        <w:trPr>
          <w:jc w:val="center"/>
        </w:trPr>
        <w:tc>
          <w:tcPr>
            <w:tcW w:w="895" w:type="dxa"/>
          </w:tcPr>
          <w:p w:rsidR="00D2772E" w:rsidRPr="00D013CC" w:rsidRDefault="00D2772E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07F3B">
              <w:rPr>
                <w:rFonts w:ascii="Arial Narrow" w:hAnsi="Arial Narrow"/>
                <w:b/>
                <w:sz w:val="20"/>
                <w:szCs w:val="20"/>
              </w:rPr>
              <w:t>CMO</w:t>
            </w:r>
            <w:r>
              <w:rPr>
                <w:rFonts w:ascii="Arial Narrow" w:hAnsi="Arial Narrow"/>
                <w:b/>
                <w:sz w:val="20"/>
                <w:szCs w:val="20"/>
              </w:rPr>
              <w:t>1A</w:t>
            </w:r>
          </w:p>
        </w:tc>
        <w:tc>
          <w:tcPr>
            <w:tcW w:w="236" w:type="dxa"/>
            <w:vMerge w:val="restart"/>
          </w:tcPr>
          <w:p w:rsidR="00D2772E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71" w:type="dxa"/>
            <w:gridSpan w:val="2"/>
          </w:tcPr>
          <w:p w:rsidR="00D2772E" w:rsidRDefault="00D2772E" w:rsidP="007D0C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Main-d’œuvre salariée permanent</w:t>
            </w:r>
            <w:r w:rsidR="007D0CD2">
              <w:rPr>
                <w:rFonts w:ascii="Arial Narrow" w:hAnsi="Arial Narrow"/>
                <w:sz w:val="20"/>
                <w:szCs w:val="20"/>
              </w:rPr>
              <w:t>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D0CD2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844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3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772E" w:rsidRPr="00D013CC" w:rsidTr="00D2772E">
        <w:trPr>
          <w:jc w:val="center"/>
        </w:trPr>
        <w:tc>
          <w:tcPr>
            <w:tcW w:w="895" w:type="dxa"/>
          </w:tcPr>
          <w:p w:rsidR="00D2772E" w:rsidRPr="00D013CC" w:rsidRDefault="00D2772E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07F3B">
              <w:rPr>
                <w:rFonts w:ascii="Arial Narrow" w:hAnsi="Arial Narrow"/>
                <w:b/>
                <w:sz w:val="20"/>
                <w:szCs w:val="20"/>
              </w:rPr>
              <w:t>CMO</w:t>
            </w:r>
            <w:r>
              <w:rPr>
                <w:rFonts w:ascii="Arial Narrow" w:hAnsi="Arial Narrow"/>
                <w:b/>
                <w:sz w:val="20"/>
                <w:szCs w:val="20"/>
              </w:rPr>
              <w:t>1B</w:t>
            </w:r>
          </w:p>
        </w:tc>
        <w:tc>
          <w:tcPr>
            <w:tcW w:w="236" w:type="dxa"/>
            <w:vMerge/>
          </w:tcPr>
          <w:p w:rsidR="00D2772E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71" w:type="dxa"/>
            <w:gridSpan w:val="2"/>
          </w:tcPr>
          <w:p w:rsidR="00D2772E" w:rsidRDefault="00D2772E" w:rsidP="007D0C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Main-d’œuvre salariée occasionnell</w:t>
            </w:r>
            <w:r w:rsidR="007D0CD2">
              <w:rPr>
                <w:rFonts w:ascii="Arial Narrow" w:hAnsi="Arial Narrow"/>
                <w:sz w:val="20"/>
                <w:szCs w:val="20"/>
              </w:rPr>
              <w:t xml:space="preserve">e/saisonnière </w:t>
            </w:r>
            <w:r w:rsidR="007D0CD2" w:rsidRPr="007035B0"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  <w:tc>
          <w:tcPr>
            <w:tcW w:w="844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3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772E" w:rsidRPr="00D013CC" w:rsidTr="00D2772E">
        <w:trPr>
          <w:jc w:val="center"/>
        </w:trPr>
        <w:tc>
          <w:tcPr>
            <w:tcW w:w="895" w:type="dxa"/>
          </w:tcPr>
          <w:p w:rsidR="00D2772E" w:rsidRPr="00D013CC" w:rsidRDefault="00D2772E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07F3B">
              <w:rPr>
                <w:rFonts w:ascii="Arial Narrow" w:hAnsi="Arial Narrow"/>
                <w:b/>
                <w:sz w:val="20"/>
                <w:szCs w:val="20"/>
              </w:rPr>
              <w:t>CMO</w:t>
            </w:r>
            <w:r>
              <w:rPr>
                <w:rFonts w:ascii="Arial Narrow" w:hAnsi="Arial Narrow"/>
                <w:b/>
                <w:sz w:val="20"/>
                <w:szCs w:val="20"/>
              </w:rPr>
              <w:t>1C</w:t>
            </w:r>
          </w:p>
        </w:tc>
        <w:tc>
          <w:tcPr>
            <w:tcW w:w="236" w:type="dxa"/>
            <w:vMerge/>
          </w:tcPr>
          <w:p w:rsidR="00D2772E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71" w:type="dxa"/>
            <w:gridSpan w:val="2"/>
          </w:tcPr>
          <w:p w:rsidR="00D2772E" w:rsidRDefault="007D0CD2" w:rsidP="007D0CD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Main-d’œuvre familiale </w:t>
            </w:r>
          </w:p>
        </w:tc>
        <w:tc>
          <w:tcPr>
            <w:tcW w:w="844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3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772E" w:rsidRPr="00D013CC" w:rsidTr="00D2772E">
        <w:trPr>
          <w:jc w:val="center"/>
        </w:trPr>
        <w:tc>
          <w:tcPr>
            <w:tcW w:w="895" w:type="dxa"/>
          </w:tcPr>
          <w:p w:rsidR="00D2772E" w:rsidRPr="00D013CC" w:rsidRDefault="00D2772E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07F3B">
              <w:rPr>
                <w:rFonts w:ascii="Arial Narrow" w:hAnsi="Arial Narrow"/>
                <w:b/>
                <w:sz w:val="20"/>
                <w:szCs w:val="20"/>
              </w:rPr>
              <w:t>CMO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2149" w:type="dxa"/>
            <w:gridSpan w:val="2"/>
          </w:tcPr>
          <w:p w:rsidR="00D2772E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Main-d’œuvre salariée permanent</w:t>
            </w:r>
            <w:r w:rsidR="007D0CD2">
              <w:rPr>
                <w:rFonts w:ascii="Arial Narrow" w:hAnsi="Arial Narrow"/>
                <w:sz w:val="20"/>
                <w:szCs w:val="20"/>
              </w:rPr>
              <w:t>e</w:t>
            </w:r>
          </w:p>
        </w:tc>
        <w:tc>
          <w:tcPr>
            <w:tcW w:w="1958" w:type="dxa"/>
          </w:tcPr>
          <w:p w:rsidR="00D2772E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Nombre totale de personnes</w:t>
            </w:r>
          </w:p>
        </w:tc>
        <w:tc>
          <w:tcPr>
            <w:tcW w:w="844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3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772E" w:rsidRPr="00D013CC" w:rsidTr="00D2772E">
        <w:trPr>
          <w:jc w:val="center"/>
        </w:trPr>
        <w:tc>
          <w:tcPr>
            <w:tcW w:w="895" w:type="dxa"/>
          </w:tcPr>
          <w:p w:rsidR="00D2772E" w:rsidRPr="00707F3B" w:rsidRDefault="00D2772E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07F3B">
              <w:rPr>
                <w:rFonts w:ascii="Arial Narrow" w:hAnsi="Arial Narrow"/>
                <w:b/>
                <w:sz w:val="20"/>
                <w:szCs w:val="20"/>
              </w:rPr>
              <w:t>CMO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4107" w:type="dxa"/>
            <w:gridSpan w:val="3"/>
          </w:tcPr>
          <w:p w:rsidR="00D2772E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Main-d’œuvre salariée occasionnelle/saisonnière  </w:t>
            </w:r>
          </w:p>
        </w:tc>
        <w:tc>
          <w:tcPr>
            <w:tcW w:w="844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3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772E" w:rsidRPr="00D013CC" w:rsidTr="00D2772E">
        <w:trPr>
          <w:jc w:val="center"/>
        </w:trPr>
        <w:tc>
          <w:tcPr>
            <w:tcW w:w="895" w:type="dxa"/>
          </w:tcPr>
          <w:p w:rsidR="00D2772E" w:rsidRPr="00D013CC" w:rsidRDefault="00D2772E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B6BC8">
              <w:rPr>
                <w:rFonts w:ascii="Arial Narrow" w:hAnsi="Arial Narrow"/>
                <w:b/>
                <w:sz w:val="20"/>
                <w:szCs w:val="20"/>
              </w:rPr>
              <w:t>CMO3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236" w:type="dxa"/>
            <w:vMerge w:val="restart"/>
          </w:tcPr>
          <w:p w:rsidR="00D2772E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71" w:type="dxa"/>
            <w:gridSpan w:val="2"/>
          </w:tcPr>
          <w:p w:rsidR="00D2772E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Nombre totale de personnes</w:t>
            </w:r>
          </w:p>
        </w:tc>
        <w:tc>
          <w:tcPr>
            <w:tcW w:w="844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3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772E" w:rsidRPr="00D013CC" w:rsidTr="00D2772E">
        <w:trPr>
          <w:jc w:val="center"/>
        </w:trPr>
        <w:tc>
          <w:tcPr>
            <w:tcW w:w="895" w:type="dxa"/>
          </w:tcPr>
          <w:p w:rsidR="00D2772E" w:rsidRPr="00D013CC" w:rsidRDefault="00D2772E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B6BC8">
              <w:rPr>
                <w:rFonts w:ascii="Arial Narrow" w:hAnsi="Arial Narrow"/>
                <w:b/>
                <w:sz w:val="20"/>
                <w:szCs w:val="20"/>
              </w:rPr>
              <w:t>CMO3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236" w:type="dxa"/>
            <w:vMerge/>
          </w:tcPr>
          <w:p w:rsidR="00D2772E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71" w:type="dxa"/>
            <w:gridSpan w:val="2"/>
          </w:tcPr>
          <w:p w:rsidR="00D2772E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Nombre de jours de travail par personne </w:t>
            </w:r>
          </w:p>
        </w:tc>
        <w:tc>
          <w:tcPr>
            <w:tcW w:w="844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3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772E" w:rsidRPr="00D013CC" w:rsidTr="00D2772E">
        <w:trPr>
          <w:jc w:val="center"/>
        </w:trPr>
        <w:tc>
          <w:tcPr>
            <w:tcW w:w="895" w:type="dxa"/>
          </w:tcPr>
          <w:p w:rsidR="00D2772E" w:rsidRPr="00D013CC" w:rsidRDefault="00D2772E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B6BC8">
              <w:rPr>
                <w:rFonts w:ascii="Arial Narrow" w:hAnsi="Arial Narrow"/>
                <w:b/>
                <w:sz w:val="20"/>
                <w:szCs w:val="20"/>
              </w:rPr>
              <w:t>CMO3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236" w:type="dxa"/>
            <w:vMerge/>
          </w:tcPr>
          <w:p w:rsidR="00D2772E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71" w:type="dxa"/>
            <w:gridSpan w:val="2"/>
          </w:tcPr>
          <w:p w:rsidR="00D2772E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Nombre d’heures de travail par personne dans une journée</w:t>
            </w:r>
          </w:p>
        </w:tc>
        <w:tc>
          <w:tcPr>
            <w:tcW w:w="844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3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772E" w:rsidRPr="00D013CC" w:rsidTr="00D2772E">
        <w:trPr>
          <w:jc w:val="center"/>
        </w:trPr>
        <w:tc>
          <w:tcPr>
            <w:tcW w:w="895" w:type="dxa"/>
          </w:tcPr>
          <w:p w:rsidR="00D2772E" w:rsidRPr="00D013CC" w:rsidRDefault="00D2772E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07F3B">
              <w:rPr>
                <w:rFonts w:ascii="Arial Narrow" w:hAnsi="Arial Narrow"/>
                <w:b/>
                <w:sz w:val="20"/>
                <w:szCs w:val="20"/>
              </w:rPr>
              <w:t>CMO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4107" w:type="dxa"/>
            <w:gridSpan w:val="3"/>
          </w:tcPr>
          <w:p w:rsidR="00D2772E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Main-d’œuvre familiale   </w:t>
            </w:r>
          </w:p>
        </w:tc>
        <w:tc>
          <w:tcPr>
            <w:tcW w:w="844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3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772E" w:rsidRPr="00D013CC" w:rsidTr="00D2772E">
        <w:trPr>
          <w:jc w:val="center"/>
        </w:trPr>
        <w:tc>
          <w:tcPr>
            <w:tcW w:w="895" w:type="dxa"/>
          </w:tcPr>
          <w:p w:rsidR="00D2772E" w:rsidRPr="00D013CC" w:rsidRDefault="00D2772E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171C8">
              <w:rPr>
                <w:rFonts w:ascii="Arial Narrow" w:hAnsi="Arial Narrow"/>
                <w:b/>
                <w:sz w:val="20"/>
                <w:szCs w:val="20"/>
              </w:rPr>
              <w:t>CMO4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236" w:type="dxa"/>
            <w:vMerge w:val="restart"/>
          </w:tcPr>
          <w:p w:rsidR="00D2772E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71" w:type="dxa"/>
            <w:gridSpan w:val="2"/>
          </w:tcPr>
          <w:p w:rsidR="00D2772E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Nombre totale de personnes</w:t>
            </w:r>
          </w:p>
        </w:tc>
        <w:tc>
          <w:tcPr>
            <w:tcW w:w="844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3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772E" w:rsidRPr="00D013CC" w:rsidTr="00D2772E">
        <w:trPr>
          <w:jc w:val="center"/>
        </w:trPr>
        <w:tc>
          <w:tcPr>
            <w:tcW w:w="895" w:type="dxa"/>
          </w:tcPr>
          <w:p w:rsidR="00D2772E" w:rsidRPr="00D013CC" w:rsidRDefault="00D2772E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171C8">
              <w:rPr>
                <w:rFonts w:ascii="Arial Narrow" w:hAnsi="Arial Narrow"/>
                <w:b/>
                <w:sz w:val="20"/>
                <w:szCs w:val="20"/>
              </w:rPr>
              <w:t>CMO4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236" w:type="dxa"/>
            <w:vMerge/>
          </w:tcPr>
          <w:p w:rsidR="00D2772E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71" w:type="dxa"/>
            <w:gridSpan w:val="2"/>
          </w:tcPr>
          <w:p w:rsidR="00D2772E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Nombre moyen de jours de travail par personne dans un mois</w:t>
            </w:r>
          </w:p>
        </w:tc>
        <w:tc>
          <w:tcPr>
            <w:tcW w:w="844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3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772E" w:rsidRPr="00D013CC" w:rsidTr="00D2772E">
        <w:trPr>
          <w:jc w:val="center"/>
        </w:trPr>
        <w:tc>
          <w:tcPr>
            <w:tcW w:w="895" w:type="dxa"/>
          </w:tcPr>
          <w:p w:rsidR="00D2772E" w:rsidRPr="00D013CC" w:rsidRDefault="00D2772E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171C8">
              <w:rPr>
                <w:rFonts w:ascii="Arial Narrow" w:hAnsi="Arial Narrow"/>
                <w:b/>
                <w:sz w:val="20"/>
                <w:szCs w:val="20"/>
              </w:rPr>
              <w:t>CMO4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236" w:type="dxa"/>
            <w:vMerge/>
          </w:tcPr>
          <w:p w:rsidR="00D2772E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71" w:type="dxa"/>
            <w:gridSpan w:val="2"/>
          </w:tcPr>
          <w:p w:rsidR="00D2772E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Nombre d’heures de travail par personne dans une journée</w:t>
            </w:r>
          </w:p>
        </w:tc>
        <w:tc>
          <w:tcPr>
            <w:tcW w:w="844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2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3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5" w:type="dxa"/>
          </w:tcPr>
          <w:p w:rsidR="00D2772E" w:rsidRPr="00D013CC" w:rsidRDefault="00D2772E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548B6" w:rsidRDefault="003548B6" w:rsidP="004B0A91">
      <w:pPr>
        <w:rPr>
          <w:rFonts w:ascii="Arial Narrow" w:hAnsi="Arial Narrow"/>
          <w:sz w:val="16"/>
          <w:szCs w:val="16"/>
        </w:rPr>
      </w:pPr>
    </w:p>
    <w:p w:rsidR="00017173" w:rsidRDefault="00ED22BF" w:rsidP="00F6636C">
      <w:pPr>
        <w:pStyle w:val="Titre2"/>
      </w:pPr>
      <w:bookmarkStart w:id="8" w:name="_Toc512078696"/>
      <w:r>
        <w:t>2</w:t>
      </w:r>
      <w:r w:rsidR="00E0454A">
        <w:t>.</w:t>
      </w:r>
      <w:r>
        <w:t>3</w:t>
      </w:r>
      <w:r w:rsidR="00E0454A">
        <w:t xml:space="preserve">. </w:t>
      </w:r>
      <w:r w:rsidR="00017173">
        <w:t>Gestion de</w:t>
      </w:r>
      <w:r w:rsidR="00B433CF">
        <w:t>s</w:t>
      </w:r>
      <w:r w:rsidR="00017173">
        <w:t xml:space="preserve"> récolte</w:t>
      </w:r>
      <w:r w:rsidR="00B433CF">
        <w:t>s</w:t>
      </w:r>
      <w:bookmarkEnd w:id="8"/>
    </w:p>
    <w:p w:rsidR="00017173" w:rsidRPr="00FE78DB" w:rsidRDefault="00763542" w:rsidP="00FE78DB">
      <w:pPr>
        <w:spacing w:line="240" w:lineRule="auto"/>
        <w:rPr>
          <w:rFonts w:ascii="Arial Narrow" w:hAnsi="Arial Narrow" w:cs="Times New Roman"/>
          <w:sz w:val="22"/>
          <w:szCs w:val="20"/>
        </w:rPr>
      </w:pPr>
      <w:r w:rsidRPr="00763542">
        <w:rPr>
          <w:rFonts w:ascii="Arial Narrow" w:hAnsi="Arial Narrow" w:cs="Times New Roman"/>
          <w:b/>
          <w:sz w:val="22"/>
          <w:szCs w:val="20"/>
        </w:rPr>
        <w:t>GEST</w:t>
      </w:r>
      <w:r>
        <w:rPr>
          <w:rFonts w:ascii="Arial Narrow" w:hAnsi="Arial Narrow" w:cs="Times New Roman"/>
          <w:sz w:val="22"/>
          <w:szCs w:val="20"/>
        </w:rPr>
        <w:t xml:space="preserve">. </w:t>
      </w:r>
      <w:r w:rsidR="00D0557B" w:rsidRPr="00FE78DB">
        <w:rPr>
          <w:rFonts w:ascii="Arial Narrow" w:hAnsi="Arial Narrow" w:cs="Times New Roman"/>
          <w:sz w:val="22"/>
          <w:szCs w:val="20"/>
        </w:rPr>
        <w:t>Quelles sont les spéculations que vous pro</w:t>
      </w:r>
      <w:r w:rsidR="00416EFD">
        <w:rPr>
          <w:rFonts w:ascii="Arial Narrow" w:hAnsi="Arial Narrow" w:cs="Times New Roman"/>
          <w:sz w:val="22"/>
          <w:szCs w:val="20"/>
        </w:rPr>
        <w:t>duisez et la part des productions/</w:t>
      </w:r>
      <w:r w:rsidR="00D0557B" w:rsidRPr="00FE78DB">
        <w:rPr>
          <w:rFonts w:ascii="Arial Narrow" w:hAnsi="Arial Narrow" w:cs="Times New Roman"/>
          <w:sz w:val="22"/>
          <w:szCs w:val="20"/>
        </w:rPr>
        <w:t>récoltes</w:t>
      </w:r>
      <w:r w:rsidR="00416EFD">
        <w:rPr>
          <w:rFonts w:ascii="Arial Narrow" w:hAnsi="Arial Narrow" w:cs="Times New Roman"/>
          <w:sz w:val="22"/>
          <w:szCs w:val="20"/>
        </w:rPr>
        <w:t xml:space="preserve"> vendues/autoconsommées</w:t>
      </w:r>
      <w:r w:rsidR="00FC71AB" w:rsidRPr="00FE78DB">
        <w:rPr>
          <w:rFonts w:ascii="Arial Narrow" w:hAnsi="Arial Narrow" w:cs="Times New Roman"/>
          <w:sz w:val="22"/>
          <w:szCs w:val="20"/>
        </w:rPr>
        <w:t>, au cours</w:t>
      </w:r>
      <w:r w:rsidR="00F931F9">
        <w:rPr>
          <w:rFonts w:ascii="Arial Narrow" w:hAnsi="Arial Narrow" w:cs="Times New Roman"/>
          <w:sz w:val="22"/>
          <w:szCs w:val="20"/>
        </w:rPr>
        <w:t xml:space="preserve"> de la</w:t>
      </w:r>
      <w:r w:rsidR="00FC71AB" w:rsidRPr="00FE78DB">
        <w:rPr>
          <w:rFonts w:ascii="Arial Narrow" w:hAnsi="Arial Narrow" w:cs="Times New Roman"/>
          <w:sz w:val="22"/>
          <w:szCs w:val="20"/>
        </w:rPr>
        <w:t xml:space="preserve"> campagne agricole</w:t>
      </w:r>
      <w:r w:rsidR="00416EFD">
        <w:rPr>
          <w:rFonts w:ascii="Arial Narrow" w:hAnsi="Arial Narrow" w:cs="Times New Roman"/>
          <w:sz w:val="22"/>
          <w:szCs w:val="20"/>
        </w:rPr>
        <w:t xml:space="preserve"> 2017-2018</w:t>
      </w:r>
      <w:r w:rsidR="00A70A54" w:rsidRPr="00FE78DB">
        <w:rPr>
          <w:rFonts w:ascii="Arial Narrow" w:hAnsi="Arial Narrow" w:cs="Times New Roman"/>
          <w:sz w:val="22"/>
          <w:szCs w:val="20"/>
        </w:rPr>
        <w:t> ?</w:t>
      </w:r>
    </w:p>
    <w:tbl>
      <w:tblPr>
        <w:tblStyle w:val="Grilledutableau"/>
        <w:tblW w:w="1135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969"/>
        <w:gridCol w:w="992"/>
        <w:gridCol w:w="766"/>
        <w:gridCol w:w="824"/>
        <w:gridCol w:w="1158"/>
        <w:gridCol w:w="914"/>
        <w:gridCol w:w="840"/>
        <w:gridCol w:w="1049"/>
      </w:tblGrid>
      <w:tr w:rsidR="007035B0" w:rsidRPr="00021CC0" w:rsidTr="00763542">
        <w:trPr>
          <w:jc w:val="center"/>
        </w:trPr>
        <w:tc>
          <w:tcPr>
            <w:tcW w:w="846" w:type="dxa"/>
            <w:vMerge w:val="restart"/>
          </w:tcPr>
          <w:p w:rsidR="007035B0" w:rsidRPr="00C11408" w:rsidRDefault="007035B0" w:rsidP="007035B0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C11408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Code </w:t>
            </w:r>
          </w:p>
        </w:tc>
        <w:tc>
          <w:tcPr>
            <w:tcW w:w="3969" w:type="dxa"/>
            <w:vMerge w:val="restart"/>
          </w:tcPr>
          <w:p w:rsidR="007035B0" w:rsidRPr="00021CC0" w:rsidRDefault="007035B0" w:rsidP="007035B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021CC0">
              <w:rPr>
                <w:rFonts w:ascii="Arial Narrow" w:hAnsi="Arial Narrow" w:cs="Times New Roman"/>
                <w:b/>
                <w:sz w:val="20"/>
                <w:szCs w:val="20"/>
              </w:rPr>
              <w:t>Spéculations produites</w:t>
            </w:r>
          </w:p>
        </w:tc>
        <w:tc>
          <w:tcPr>
            <w:tcW w:w="992" w:type="dxa"/>
            <w:vMerge w:val="restart"/>
          </w:tcPr>
          <w:p w:rsidR="007035B0" w:rsidRPr="00021CC0" w:rsidRDefault="007035B0" w:rsidP="007035B0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1CC0">
              <w:rPr>
                <w:rFonts w:ascii="Arial Narrow" w:hAnsi="Arial Narrow"/>
                <w:b/>
                <w:sz w:val="18"/>
                <w:szCs w:val="20"/>
              </w:rPr>
              <w:t>Pratiquée (1=oui, 0=non)</w:t>
            </w:r>
          </w:p>
        </w:tc>
        <w:tc>
          <w:tcPr>
            <w:tcW w:w="766" w:type="dxa"/>
            <w:vMerge w:val="restart"/>
          </w:tcPr>
          <w:p w:rsidR="00C11408" w:rsidRDefault="007035B0" w:rsidP="007035B0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1CC0">
              <w:rPr>
                <w:rFonts w:ascii="Arial Narrow" w:hAnsi="Arial Narrow"/>
                <w:b/>
                <w:sz w:val="18"/>
                <w:szCs w:val="20"/>
              </w:rPr>
              <w:t>Super</w:t>
            </w:r>
            <w:r w:rsidR="00C11408">
              <w:rPr>
                <w:rFonts w:ascii="Arial Narrow" w:hAnsi="Arial Narrow"/>
                <w:b/>
                <w:sz w:val="18"/>
                <w:szCs w:val="20"/>
              </w:rPr>
              <w:t>-</w:t>
            </w:r>
          </w:p>
          <w:p w:rsidR="00C11408" w:rsidRDefault="007035B0" w:rsidP="007035B0">
            <w:pPr>
              <w:rPr>
                <w:rFonts w:ascii="Arial Narrow" w:hAnsi="Arial Narrow"/>
                <w:b/>
                <w:sz w:val="18"/>
                <w:szCs w:val="20"/>
              </w:rPr>
            </w:pPr>
            <w:proofErr w:type="spellStart"/>
            <w:r w:rsidRPr="00021CC0">
              <w:rPr>
                <w:rFonts w:ascii="Arial Narrow" w:hAnsi="Arial Narrow"/>
                <w:b/>
                <w:sz w:val="18"/>
                <w:szCs w:val="20"/>
              </w:rPr>
              <w:t>ficie</w:t>
            </w:r>
            <w:proofErr w:type="spellEnd"/>
            <w:r w:rsidRPr="00021CC0">
              <w:rPr>
                <w:rFonts w:ascii="Arial Narrow" w:hAnsi="Arial Narrow"/>
                <w:b/>
                <w:sz w:val="18"/>
                <w:szCs w:val="20"/>
              </w:rPr>
              <w:t xml:space="preserve"> </w:t>
            </w:r>
          </w:p>
          <w:p w:rsidR="007035B0" w:rsidRPr="00021CC0" w:rsidRDefault="007035B0" w:rsidP="007035B0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1CC0">
              <w:rPr>
                <w:rFonts w:ascii="Arial Narrow" w:hAnsi="Arial Narrow"/>
                <w:b/>
                <w:sz w:val="18"/>
                <w:szCs w:val="20"/>
              </w:rPr>
              <w:t>totale</w:t>
            </w:r>
            <w:r w:rsidR="0037660D">
              <w:rPr>
                <w:rFonts w:ascii="Arial Narrow" w:hAnsi="Arial Narrow"/>
                <w:b/>
                <w:sz w:val="18"/>
                <w:szCs w:val="20"/>
              </w:rPr>
              <w:t xml:space="preserve"> (en ha)</w:t>
            </w:r>
          </w:p>
        </w:tc>
        <w:tc>
          <w:tcPr>
            <w:tcW w:w="4785" w:type="dxa"/>
            <w:gridSpan w:val="5"/>
          </w:tcPr>
          <w:p w:rsidR="007035B0" w:rsidRPr="00021CC0" w:rsidRDefault="007035B0" w:rsidP="0037660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21CC0">
              <w:rPr>
                <w:rFonts w:ascii="Arial Narrow" w:hAnsi="Arial Narrow" w:cs="Times New Roman"/>
                <w:b/>
                <w:sz w:val="18"/>
                <w:szCs w:val="20"/>
              </w:rPr>
              <w:t>Pourcentage de la production/récolte :</w:t>
            </w:r>
            <w:r w:rsidR="0037660D">
              <w:rPr>
                <w:rFonts w:ascii="Arial Narrow" w:hAnsi="Arial Narrow" w:cs="Times New Roman"/>
                <w:b/>
                <w:sz w:val="18"/>
                <w:szCs w:val="20"/>
              </w:rPr>
              <w:t xml:space="preserve"> (au niveau de chaque ligne, la somme des pourcentages doit être égale à 100%)</w:t>
            </w:r>
          </w:p>
        </w:tc>
      </w:tr>
      <w:tr w:rsidR="007035B0" w:rsidRPr="00021CC0" w:rsidTr="00763542">
        <w:trPr>
          <w:jc w:val="center"/>
        </w:trPr>
        <w:tc>
          <w:tcPr>
            <w:tcW w:w="846" w:type="dxa"/>
            <w:vMerge/>
          </w:tcPr>
          <w:p w:rsidR="007035B0" w:rsidRPr="00C11408" w:rsidRDefault="007035B0" w:rsidP="007035B0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7035B0" w:rsidRPr="00021CC0" w:rsidRDefault="007035B0" w:rsidP="007035B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035B0" w:rsidRPr="00021CC0" w:rsidRDefault="007035B0" w:rsidP="007035B0">
            <w:pPr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766" w:type="dxa"/>
            <w:vMerge/>
          </w:tcPr>
          <w:p w:rsidR="007035B0" w:rsidRPr="00021CC0" w:rsidRDefault="007035B0" w:rsidP="007035B0">
            <w:pPr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824" w:type="dxa"/>
          </w:tcPr>
          <w:p w:rsidR="007035B0" w:rsidRPr="00021CC0" w:rsidRDefault="007035B0" w:rsidP="007035B0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1CC0">
              <w:rPr>
                <w:rFonts w:ascii="Arial Narrow" w:hAnsi="Arial Narrow" w:cs="Times New Roman"/>
                <w:b/>
                <w:sz w:val="18"/>
                <w:szCs w:val="20"/>
              </w:rPr>
              <w:t>Vendue</w:t>
            </w:r>
            <w:r w:rsidR="00763542">
              <w:rPr>
                <w:rFonts w:ascii="Arial Narrow" w:hAnsi="Arial Narrow" w:cs="Times New Roman"/>
                <w:b/>
                <w:sz w:val="18"/>
                <w:szCs w:val="20"/>
              </w:rPr>
              <w:t xml:space="preserve"> (%)</w:t>
            </w:r>
          </w:p>
        </w:tc>
        <w:tc>
          <w:tcPr>
            <w:tcW w:w="1158" w:type="dxa"/>
          </w:tcPr>
          <w:p w:rsidR="007035B0" w:rsidRPr="00021CC0" w:rsidRDefault="007035B0" w:rsidP="007035B0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1CC0">
              <w:rPr>
                <w:rFonts w:ascii="Arial Narrow" w:hAnsi="Arial Narrow" w:cs="Times New Roman"/>
                <w:b/>
                <w:sz w:val="18"/>
                <w:szCs w:val="20"/>
              </w:rPr>
              <w:t>Réservée pour semence</w:t>
            </w:r>
            <w:r w:rsidR="00763542">
              <w:rPr>
                <w:rFonts w:ascii="Arial Narrow" w:hAnsi="Arial Narrow" w:cs="Times New Roman"/>
                <w:b/>
                <w:sz w:val="18"/>
                <w:szCs w:val="20"/>
              </w:rPr>
              <w:t xml:space="preserve"> (%)</w:t>
            </w:r>
          </w:p>
        </w:tc>
        <w:tc>
          <w:tcPr>
            <w:tcW w:w="914" w:type="dxa"/>
          </w:tcPr>
          <w:p w:rsidR="00C11408" w:rsidRDefault="007035B0" w:rsidP="007035B0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1CC0">
              <w:rPr>
                <w:rFonts w:ascii="Arial Narrow" w:hAnsi="Arial Narrow"/>
                <w:b/>
                <w:sz w:val="18"/>
                <w:szCs w:val="20"/>
              </w:rPr>
              <w:t>Auto-</w:t>
            </w:r>
          </w:p>
          <w:p w:rsidR="00C11408" w:rsidRDefault="00C11408" w:rsidP="007035B0">
            <w:pPr>
              <w:rPr>
                <w:rFonts w:ascii="Arial Narrow" w:hAnsi="Arial Narrow"/>
                <w:b/>
                <w:sz w:val="18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18"/>
                <w:szCs w:val="20"/>
              </w:rPr>
              <w:t>c</w:t>
            </w:r>
            <w:r w:rsidR="007035B0" w:rsidRPr="00021CC0">
              <w:rPr>
                <w:rFonts w:ascii="Arial Narrow" w:hAnsi="Arial Narrow"/>
                <w:b/>
                <w:sz w:val="18"/>
                <w:szCs w:val="20"/>
              </w:rPr>
              <w:t>onsom</w:t>
            </w:r>
            <w:proofErr w:type="spellEnd"/>
            <w:r>
              <w:rPr>
                <w:rFonts w:ascii="Arial Narrow" w:hAnsi="Arial Narrow"/>
                <w:b/>
                <w:sz w:val="18"/>
                <w:szCs w:val="20"/>
              </w:rPr>
              <w:t>-</w:t>
            </w:r>
          </w:p>
          <w:p w:rsidR="007035B0" w:rsidRPr="00021CC0" w:rsidRDefault="007035B0" w:rsidP="007035B0">
            <w:pPr>
              <w:rPr>
                <w:rFonts w:ascii="Arial Narrow" w:hAnsi="Arial Narrow"/>
                <w:b/>
                <w:sz w:val="18"/>
                <w:szCs w:val="20"/>
              </w:rPr>
            </w:pPr>
            <w:proofErr w:type="spellStart"/>
            <w:r w:rsidRPr="00021CC0">
              <w:rPr>
                <w:rFonts w:ascii="Arial Narrow" w:hAnsi="Arial Narrow"/>
                <w:b/>
                <w:sz w:val="18"/>
                <w:szCs w:val="20"/>
              </w:rPr>
              <w:t>mée</w:t>
            </w:r>
            <w:proofErr w:type="spellEnd"/>
            <w:r w:rsidR="00763542">
              <w:rPr>
                <w:rFonts w:ascii="Arial Narrow" w:hAnsi="Arial Narrow"/>
                <w:b/>
                <w:sz w:val="18"/>
                <w:szCs w:val="20"/>
              </w:rPr>
              <w:t xml:space="preserve"> </w:t>
            </w:r>
            <w:r w:rsidR="00763542">
              <w:rPr>
                <w:rFonts w:ascii="Arial Narrow" w:hAnsi="Arial Narrow" w:cs="Times New Roman"/>
                <w:b/>
                <w:sz w:val="18"/>
                <w:szCs w:val="20"/>
              </w:rPr>
              <w:t>(%)</w:t>
            </w:r>
          </w:p>
        </w:tc>
        <w:tc>
          <w:tcPr>
            <w:tcW w:w="840" w:type="dxa"/>
          </w:tcPr>
          <w:p w:rsidR="00C11408" w:rsidRDefault="007035B0" w:rsidP="007035B0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1CC0">
              <w:rPr>
                <w:rFonts w:ascii="Arial Narrow" w:hAnsi="Arial Narrow"/>
                <w:b/>
                <w:sz w:val="18"/>
                <w:szCs w:val="20"/>
              </w:rPr>
              <w:t>Donnée</w:t>
            </w:r>
          </w:p>
          <w:p w:rsidR="00C11408" w:rsidRDefault="007035B0" w:rsidP="007035B0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1CC0">
              <w:rPr>
                <w:rFonts w:ascii="Arial Narrow" w:hAnsi="Arial Narrow"/>
                <w:b/>
                <w:sz w:val="18"/>
                <w:szCs w:val="20"/>
              </w:rPr>
              <w:t xml:space="preserve"> à </w:t>
            </w:r>
          </w:p>
          <w:p w:rsidR="007035B0" w:rsidRPr="00021CC0" w:rsidRDefault="007035B0" w:rsidP="007035B0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1CC0">
              <w:rPr>
                <w:rFonts w:ascii="Arial Narrow" w:hAnsi="Arial Narrow"/>
                <w:b/>
                <w:sz w:val="18"/>
                <w:szCs w:val="20"/>
              </w:rPr>
              <w:t>autrui</w:t>
            </w:r>
            <w:r w:rsidR="00763542">
              <w:rPr>
                <w:rFonts w:ascii="Arial Narrow" w:hAnsi="Arial Narrow"/>
                <w:b/>
                <w:sz w:val="18"/>
                <w:szCs w:val="20"/>
              </w:rPr>
              <w:t xml:space="preserve"> </w:t>
            </w:r>
            <w:r w:rsidR="00763542">
              <w:rPr>
                <w:rFonts w:ascii="Arial Narrow" w:hAnsi="Arial Narrow" w:cs="Times New Roman"/>
                <w:b/>
                <w:sz w:val="18"/>
                <w:szCs w:val="20"/>
              </w:rPr>
              <w:t>(%)</w:t>
            </w:r>
          </w:p>
        </w:tc>
        <w:tc>
          <w:tcPr>
            <w:tcW w:w="1049" w:type="dxa"/>
          </w:tcPr>
          <w:p w:rsidR="007035B0" w:rsidRPr="00021CC0" w:rsidRDefault="007035B0" w:rsidP="007035B0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21CC0">
              <w:rPr>
                <w:rFonts w:ascii="Arial Narrow" w:hAnsi="Arial Narrow"/>
                <w:b/>
                <w:sz w:val="18"/>
                <w:szCs w:val="20"/>
              </w:rPr>
              <w:t>Autres (à préciser)</w:t>
            </w:r>
            <w:r w:rsidR="00763542">
              <w:rPr>
                <w:rFonts w:ascii="Arial Narrow" w:hAnsi="Arial Narrow"/>
                <w:b/>
                <w:sz w:val="18"/>
                <w:szCs w:val="20"/>
              </w:rPr>
              <w:t xml:space="preserve"> </w:t>
            </w:r>
            <w:r w:rsidR="00763542">
              <w:rPr>
                <w:rFonts w:ascii="Arial Narrow" w:hAnsi="Arial Narrow" w:cs="Times New Roman"/>
                <w:b/>
                <w:sz w:val="18"/>
                <w:szCs w:val="20"/>
              </w:rPr>
              <w:t>(%)</w:t>
            </w:r>
          </w:p>
        </w:tc>
      </w:tr>
      <w:tr w:rsidR="007035B0" w:rsidRPr="00031BC7" w:rsidTr="00763542">
        <w:trPr>
          <w:jc w:val="center"/>
        </w:trPr>
        <w:tc>
          <w:tcPr>
            <w:tcW w:w="846" w:type="dxa"/>
          </w:tcPr>
          <w:p w:rsidR="007035B0" w:rsidRPr="00C11408" w:rsidRDefault="007035B0" w:rsidP="007035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11408">
              <w:rPr>
                <w:rFonts w:ascii="Arial Narrow" w:hAnsi="Arial Narrow"/>
                <w:b/>
                <w:sz w:val="18"/>
                <w:szCs w:val="18"/>
              </w:rPr>
              <w:t>GEST1</w:t>
            </w:r>
          </w:p>
        </w:tc>
        <w:tc>
          <w:tcPr>
            <w:tcW w:w="3969" w:type="dxa"/>
          </w:tcPr>
          <w:p w:rsidR="007035B0" w:rsidRPr="00031BC7" w:rsidRDefault="007035B0" w:rsidP="007035B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31BC7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Production végétale</w:t>
            </w:r>
          </w:p>
        </w:tc>
        <w:tc>
          <w:tcPr>
            <w:tcW w:w="992" w:type="dxa"/>
            <w:shd w:val="clear" w:color="auto" w:fill="000000" w:themeFill="text1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766" w:type="dxa"/>
            <w:shd w:val="clear" w:color="auto" w:fill="000000" w:themeFill="text1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24" w:type="dxa"/>
            <w:shd w:val="clear" w:color="auto" w:fill="000000" w:themeFill="text1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1158" w:type="dxa"/>
            <w:shd w:val="clear" w:color="auto" w:fill="000000" w:themeFill="text1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914" w:type="dxa"/>
            <w:shd w:val="clear" w:color="auto" w:fill="000000" w:themeFill="text1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40" w:type="dxa"/>
            <w:shd w:val="clear" w:color="auto" w:fill="000000" w:themeFill="text1"/>
          </w:tcPr>
          <w:p w:rsidR="007035B0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49" w:type="dxa"/>
            <w:shd w:val="clear" w:color="auto" w:fill="000000" w:themeFill="text1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7035B0" w:rsidRPr="00031BC7" w:rsidTr="00763542">
        <w:trPr>
          <w:jc w:val="center"/>
        </w:trPr>
        <w:tc>
          <w:tcPr>
            <w:tcW w:w="846" w:type="dxa"/>
          </w:tcPr>
          <w:p w:rsidR="007035B0" w:rsidRPr="00C11408" w:rsidRDefault="007035B0" w:rsidP="007035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11408">
              <w:rPr>
                <w:rFonts w:ascii="Arial Narrow" w:hAnsi="Arial Narrow"/>
                <w:b/>
                <w:sz w:val="18"/>
                <w:szCs w:val="18"/>
              </w:rPr>
              <w:t>GEST1A</w:t>
            </w:r>
          </w:p>
        </w:tc>
        <w:tc>
          <w:tcPr>
            <w:tcW w:w="3969" w:type="dxa"/>
            <w:vAlign w:val="center"/>
          </w:tcPr>
          <w:p w:rsidR="007035B0" w:rsidRPr="00031BC7" w:rsidRDefault="007035B0" w:rsidP="007035B0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Légumineuses (</w:t>
            </w:r>
            <w:r w:rsidR="00C11408">
              <w:rPr>
                <w:rFonts w:ascii="Arial Narrow" w:hAnsi="Arial Narrow"/>
                <w:sz w:val="20"/>
                <w:szCs w:val="20"/>
              </w:rPr>
              <w:t>s</w:t>
            </w:r>
            <w:r>
              <w:rPr>
                <w:rFonts w:ascii="Arial Narrow" w:hAnsi="Arial Narrow"/>
                <w:sz w:val="20"/>
                <w:szCs w:val="20"/>
              </w:rPr>
              <w:t xml:space="preserve">oja, niébé/haricot, voandzou, </w:t>
            </w:r>
            <w:r w:rsidRPr="00031BC7">
              <w:rPr>
                <w:rFonts w:ascii="Arial Narrow" w:hAnsi="Arial Narrow"/>
                <w:sz w:val="20"/>
                <w:szCs w:val="20"/>
              </w:rPr>
              <w:t>Arachide</w:t>
            </w:r>
            <w:r>
              <w:rPr>
                <w:rFonts w:ascii="Arial Narrow" w:hAnsi="Arial Narrow"/>
                <w:sz w:val="20"/>
                <w:szCs w:val="20"/>
              </w:rPr>
              <w:t>, etc.)</w:t>
            </w:r>
          </w:p>
        </w:tc>
        <w:tc>
          <w:tcPr>
            <w:tcW w:w="992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766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24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1158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914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40" w:type="dxa"/>
          </w:tcPr>
          <w:p w:rsidR="007035B0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49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7035B0" w:rsidRPr="00031BC7" w:rsidTr="00763542">
        <w:trPr>
          <w:jc w:val="center"/>
        </w:trPr>
        <w:tc>
          <w:tcPr>
            <w:tcW w:w="846" w:type="dxa"/>
          </w:tcPr>
          <w:p w:rsidR="007035B0" w:rsidRPr="00C11408" w:rsidRDefault="007035B0" w:rsidP="007035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11408">
              <w:rPr>
                <w:rFonts w:ascii="Arial Narrow" w:hAnsi="Arial Narrow"/>
                <w:b/>
                <w:sz w:val="18"/>
                <w:szCs w:val="18"/>
              </w:rPr>
              <w:t>GEST1B</w:t>
            </w:r>
          </w:p>
        </w:tc>
        <w:tc>
          <w:tcPr>
            <w:tcW w:w="3969" w:type="dxa"/>
            <w:vAlign w:val="center"/>
          </w:tcPr>
          <w:p w:rsidR="007035B0" w:rsidRPr="00031BC7" w:rsidRDefault="007035B0" w:rsidP="007035B0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Cultures céréalières (maïs, riz, sorgho, mil, etc.)</w:t>
            </w:r>
          </w:p>
        </w:tc>
        <w:tc>
          <w:tcPr>
            <w:tcW w:w="992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766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24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1158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914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40" w:type="dxa"/>
          </w:tcPr>
          <w:p w:rsidR="007035B0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49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7035B0" w:rsidRPr="00031BC7" w:rsidTr="00763542">
        <w:trPr>
          <w:jc w:val="center"/>
        </w:trPr>
        <w:tc>
          <w:tcPr>
            <w:tcW w:w="846" w:type="dxa"/>
          </w:tcPr>
          <w:p w:rsidR="007035B0" w:rsidRPr="00C11408" w:rsidRDefault="007035B0" w:rsidP="007035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11408">
              <w:rPr>
                <w:rFonts w:ascii="Arial Narrow" w:hAnsi="Arial Narrow"/>
                <w:b/>
                <w:sz w:val="18"/>
                <w:szCs w:val="18"/>
              </w:rPr>
              <w:t>GEST1C</w:t>
            </w:r>
          </w:p>
        </w:tc>
        <w:tc>
          <w:tcPr>
            <w:tcW w:w="3969" w:type="dxa"/>
            <w:vAlign w:val="center"/>
          </w:tcPr>
          <w:p w:rsidR="007035B0" w:rsidRPr="00031BC7" w:rsidRDefault="007035B0" w:rsidP="007035B0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Culture fruitières (</w:t>
            </w:r>
            <w:r w:rsidRPr="00031BC7">
              <w:rPr>
                <w:rFonts w:ascii="Arial Narrow" w:hAnsi="Arial Narrow"/>
                <w:sz w:val="20"/>
                <w:szCs w:val="20"/>
              </w:rPr>
              <w:t>Ananas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031BC7">
              <w:rPr>
                <w:rFonts w:ascii="Arial Narrow" w:hAnsi="Arial Narrow"/>
                <w:sz w:val="20"/>
                <w:szCs w:val="20"/>
              </w:rPr>
              <w:t xml:space="preserve"> orange, citron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031BC7">
              <w:rPr>
                <w:rFonts w:ascii="Arial Narrow" w:hAnsi="Arial Narrow"/>
                <w:sz w:val="20"/>
                <w:szCs w:val="20"/>
              </w:rPr>
              <w:t xml:space="preserve"> pamplemousse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031BC7">
              <w:rPr>
                <w:rFonts w:ascii="Arial Narrow" w:hAnsi="Arial Narrow"/>
                <w:sz w:val="20"/>
                <w:szCs w:val="20"/>
              </w:rPr>
              <w:t xml:space="preserve"> Avocat Mangue</w:t>
            </w:r>
            <w:r>
              <w:rPr>
                <w:rFonts w:ascii="Arial Narrow" w:hAnsi="Arial Narrow"/>
                <w:sz w:val="20"/>
                <w:szCs w:val="20"/>
              </w:rPr>
              <w:t>, etc.)</w:t>
            </w:r>
          </w:p>
        </w:tc>
        <w:tc>
          <w:tcPr>
            <w:tcW w:w="992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766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24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1158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914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40" w:type="dxa"/>
          </w:tcPr>
          <w:p w:rsidR="007035B0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49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7035B0" w:rsidRPr="00031BC7" w:rsidTr="00763542">
        <w:trPr>
          <w:jc w:val="center"/>
        </w:trPr>
        <w:tc>
          <w:tcPr>
            <w:tcW w:w="846" w:type="dxa"/>
          </w:tcPr>
          <w:p w:rsidR="007035B0" w:rsidRPr="00C11408" w:rsidRDefault="007035B0" w:rsidP="007035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11408">
              <w:rPr>
                <w:rFonts w:ascii="Arial Narrow" w:hAnsi="Arial Narrow"/>
                <w:b/>
                <w:sz w:val="18"/>
                <w:szCs w:val="18"/>
              </w:rPr>
              <w:t>GEST1D</w:t>
            </w:r>
          </w:p>
        </w:tc>
        <w:tc>
          <w:tcPr>
            <w:tcW w:w="3969" w:type="dxa"/>
            <w:vAlign w:val="center"/>
          </w:tcPr>
          <w:p w:rsidR="007035B0" w:rsidRPr="00031BC7" w:rsidRDefault="007035B0" w:rsidP="007035B0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Cultures maraîchères (</w:t>
            </w:r>
            <w:r w:rsidRPr="00031BC7">
              <w:rPr>
                <w:rFonts w:ascii="Arial Narrow" w:hAnsi="Arial Narrow"/>
                <w:sz w:val="20"/>
                <w:szCs w:val="20"/>
              </w:rPr>
              <w:t>Tomate Oignon Choux Carottes Gombo Piment Légumes Courges/</w:t>
            </w:r>
            <w:proofErr w:type="spellStart"/>
            <w:r w:rsidRPr="00031BC7">
              <w:rPr>
                <w:rFonts w:ascii="Arial Narrow" w:hAnsi="Arial Narrow"/>
                <w:sz w:val="20"/>
                <w:szCs w:val="20"/>
              </w:rPr>
              <w:t>goussi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766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24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1158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914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40" w:type="dxa"/>
          </w:tcPr>
          <w:p w:rsidR="007035B0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49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7035B0" w:rsidRPr="00031BC7" w:rsidTr="00763542">
        <w:trPr>
          <w:jc w:val="center"/>
        </w:trPr>
        <w:tc>
          <w:tcPr>
            <w:tcW w:w="846" w:type="dxa"/>
          </w:tcPr>
          <w:p w:rsidR="007035B0" w:rsidRPr="00C11408" w:rsidRDefault="007035B0" w:rsidP="007035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11408">
              <w:rPr>
                <w:rFonts w:ascii="Arial Narrow" w:hAnsi="Arial Narrow"/>
                <w:b/>
                <w:sz w:val="18"/>
                <w:szCs w:val="18"/>
              </w:rPr>
              <w:t>GEST1E</w:t>
            </w:r>
          </w:p>
        </w:tc>
        <w:tc>
          <w:tcPr>
            <w:tcW w:w="3969" w:type="dxa"/>
            <w:vAlign w:val="center"/>
          </w:tcPr>
          <w:p w:rsidR="007035B0" w:rsidRDefault="007035B0" w:rsidP="007035B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Culture de rente (</w:t>
            </w:r>
            <w:r w:rsidRPr="00031BC7">
              <w:rPr>
                <w:rFonts w:ascii="Arial Narrow" w:hAnsi="Arial Narrow"/>
                <w:sz w:val="20"/>
                <w:szCs w:val="20"/>
              </w:rPr>
              <w:t>Coton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766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24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1158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914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40" w:type="dxa"/>
          </w:tcPr>
          <w:p w:rsidR="007035B0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49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7035B0" w:rsidRPr="00031BC7" w:rsidTr="00763542">
        <w:trPr>
          <w:jc w:val="center"/>
        </w:trPr>
        <w:tc>
          <w:tcPr>
            <w:tcW w:w="846" w:type="dxa"/>
          </w:tcPr>
          <w:p w:rsidR="007035B0" w:rsidRPr="00C11408" w:rsidRDefault="007035B0" w:rsidP="007035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11408">
              <w:rPr>
                <w:rFonts w:ascii="Arial Narrow" w:hAnsi="Arial Narrow"/>
                <w:b/>
                <w:sz w:val="18"/>
                <w:szCs w:val="18"/>
              </w:rPr>
              <w:t>GEST1F</w:t>
            </w:r>
          </w:p>
        </w:tc>
        <w:tc>
          <w:tcPr>
            <w:tcW w:w="3969" w:type="dxa"/>
            <w:vAlign w:val="center"/>
          </w:tcPr>
          <w:p w:rsidR="007035B0" w:rsidRDefault="007035B0" w:rsidP="007035B0">
            <w:pPr>
              <w:rPr>
                <w:rFonts w:ascii="Arial Narrow" w:hAnsi="Arial Narrow"/>
                <w:sz w:val="20"/>
                <w:szCs w:val="20"/>
              </w:rPr>
            </w:pPr>
            <w:r w:rsidRPr="00127CE2">
              <w:rPr>
                <w:rFonts w:ascii="Arial Narrow" w:hAnsi="Arial Narrow"/>
                <w:sz w:val="20"/>
                <w:szCs w:val="20"/>
              </w:rPr>
              <w:t>Culture</w:t>
            </w:r>
            <w:r>
              <w:rPr>
                <w:rFonts w:ascii="Arial Narrow" w:hAnsi="Arial Narrow"/>
                <w:sz w:val="20"/>
                <w:szCs w:val="20"/>
              </w:rPr>
              <w:t>s</w:t>
            </w:r>
            <w:r w:rsidRPr="00127CE2">
              <w:rPr>
                <w:rFonts w:ascii="Arial Narrow" w:hAnsi="Arial Narrow"/>
                <w:sz w:val="20"/>
                <w:szCs w:val="20"/>
              </w:rPr>
              <w:t xml:space="preserve"> pérenne </w:t>
            </w:r>
            <w:r>
              <w:rPr>
                <w:rFonts w:ascii="Arial Narrow" w:hAnsi="Arial Narrow"/>
                <w:sz w:val="20"/>
                <w:szCs w:val="20"/>
              </w:rPr>
              <w:t xml:space="preserve">de rente </w:t>
            </w:r>
            <w:r w:rsidRPr="00127CE2">
              <w:rPr>
                <w:rFonts w:ascii="Arial Narrow" w:hAnsi="Arial Narrow"/>
                <w:sz w:val="20"/>
                <w:szCs w:val="20"/>
              </w:rPr>
              <w:t xml:space="preserve">(anacarde, palmier à huile, </w:t>
            </w:r>
            <w:r>
              <w:rPr>
                <w:rFonts w:ascii="Arial Narrow" w:hAnsi="Arial Narrow"/>
                <w:sz w:val="20"/>
                <w:szCs w:val="20"/>
              </w:rPr>
              <w:t>essence forestière</w:t>
            </w:r>
            <w:r w:rsidRPr="00127CE2">
              <w:rPr>
                <w:rFonts w:ascii="Arial Narrow" w:hAnsi="Arial Narrow"/>
                <w:sz w:val="20"/>
                <w:szCs w:val="20"/>
              </w:rPr>
              <w:t>, etc.)</w:t>
            </w:r>
          </w:p>
        </w:tc>
        <w:tc>
          <w:tcPr>
            <w:tcW w:w="992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766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24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1158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914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40" w:type="dxa"/>
          </w:tcPr>
          <w:p w:rsidR="007035B0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49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7035B0" w:rsidRPr="00031BC7" w:rsidTr="00763542">
        <w:trPr>
          <w:jc w:val="center"/>
        </w:trPr>
        <w:tc>
          <w:tcPr>
            <w:tcW w:w="846" w:type="dxa"/>
          </w:tcPr>
          <w:p w:rsidR="007035B0" w:rsidRPr="00C11408" w:rsidRDefault="007035B0" w:rsidP="007035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11408">
              <w:rPr>
                <w:rFonts w:ascii="Arial Narrow" w:hAnsi="Arial Narrow"/>
                <w:b/>
                <w:sz w:val="18"/>
                <w:szCs w:val="18"/>
              </w:rPr>
              <w:t>GEST1G</w:t>
            </w:r>
          </w:p>
        </w:tc>
        <w:tc>
          <w:tcPr>
            <w:tcW w:w="3969" w:type="dxa"/>
            <w:vAlign w:val="center"/>
          </w:tcPr>
          <w:p w:rsidR="007035B0" w:rsidRDefault="007035B0" w:rsidP="007035B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Racine et tubercules (</w:t>
            </w:r>
            <w:r w:rsidRPr="00031BC7">
              <w:rPr>
                <w:rFonts w:ascii="Arial Narrow" w:hAnsi="Arial Narrow"/>
                <w:sz w:val="20"/>
                <w:szCs w:val="20"/>
              </w:rPr>
              <w:t>Manioc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031BC7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031BC7">
              <w:rPr>
                <w:rFonts w:ascii="Arial Narrow" w:hAnsi="Arial Narrow"/>
                <w:sz w:val="20"/>
                <w:szCs w:val="20"/>
              </w:rPr>
              <w:t>Macabo</w:t>
            </w:r>
            <w:proofErr w:type="spellEnd"/>
            <w:r w:rsidRPr="00031BC7">
              <w:rPr>
                <w:rFonts w:ascii="Arial Narrow" w:hAnsi="Arial Narrow"/>
                <w:sz w:val="20"/>
                <w:szCs w:val="20"/>
              </w:rPr>
              <w:t>/Taro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031BC7">
              <w:rPr>
                <w:rFonts w:ascii="Arial Narrow" w:hAnsi="Arial Narrow"/>
                <w:sz w:val="20"/>
                <w:szCs w:val="20"/>
              </w:rPr>
              <w:t xml:space="preserve"> Igname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031BC7">
              <w:rPr>
                <w:rFonts w:ascii="Arial Narrow" w:hAnsi="Arial Narrow"/>
                <w:sz w:val="20"/>
                <w:szCs w:val="20"/>
              </w:rPr>
              <w:t xml:space="preserve"> Pomme de terre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  <w:r w:rsidRPr="00031BC7">
              <w:rPr>
                <w:rFonts w:ascii="Arial Narrow" w:hAnsi="Arial Narrow"/>
                <w:sz w:val="20"/>
                <w:szCs w:val="20"/>
              </w:rPr>
              <w:t xml:space="preserve"> Patate douce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766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24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1158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914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40" w:type="dxa"/>
          </w:tcPr>
          <w:p w:rsidR="007035B0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49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7035B0" w:rsidRPr="00031BC7" w:rsidTr="00763542">
        <w:trPr>
          <w:jc w:val="center"/>
        </w:trPr>
        <w:tc>
          <w:tcPr>
            <w:tcW w:w="846" w:type="dxa"/>
          </w:tcPr>
          <w:p w:rsidR="007035B0" w:rsidRPr="00C11408" w:rsidRDefault="007035B0" w:rsidP="007035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11408">
              <w:rPr>
                <w:rFonts w:ascii="Arial Narrow" w:hAnsi="Arial Narrow"/>
                <w:b/>
                <w:sz w:val="18"/>
                <w:szCs w:val="18"/>
              </w:rPr>
              <w:t>GEST1H</w:t>
            </w:r>
          </w:p>
        </w:tc>
        <w:tc>
          <w:tcPr>
            <w:tcW w:w="3969" w:type="dxa"/>
            <w:vAlign w:val="center"/>
          </w:tcPr>
          <w:p w:rsidR="007035B0" w:rsidRDefault="007035B0" w:rsidP="007035B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Culture fourragères (panicum,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gliricidia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etc.)</w:t>
            </w:r>
          </w:p>
        </w:tc>
        <w:tc>
          <w:tcPr>
            <w:tcW w:w="992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766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24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1158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914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40" w:type="dxa"/>
          </w:tcPr>
          <w:p w:rsidR="007035B0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49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7035B0" w:rsidRPr="00031BC7" w:rsidTr="00763542">
        <w:trPr>
          <w:jc w:val="center"/>
        </w:trPr>
        <w:tc>
          <w:tcPr>
            <w:tcW w:w="846" w:type="dxa"/>
          </w:tcPr>
          <w:p w:rsidR="007035B0" w:rsidRPr="00C11408" w:rsidRDefault="007035B0" w:rsidP="007035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11408">
              <w:rPr>
                <w:rFonts w:ascii="Arial Narrow" w:hAnsi="Arial Narrow"/>
                <w:b/>
                <w:sz w:val="18"/>
                <w:szCs w:val="18"/>
              </w:rPr>
              <w:t>GEST2</w:t>
            </w:r>
          </w:p>
        </w:tc>
        <w:tc>
          <w:tcPr>
            <w:tcW w:w="3969" w:type="dxa"/>
            <w:vAlign w:val="center"/>
          </w:tcPr>
          <w:p w:rsidR="007035B0" w:rsidRDefault="007035B0" w:rsidP="007035B0">
            <w:pPr>
              <w:rPr>
                <w:rFonts w:ascii="Arial Narrow" w:hAnsi="Arial Narrow"/>
                <w:sz w:val="20"/>
                <w:szCs w:val="20"/>
              </w:rPr>
            </w:pPr>
            <w:r w:rsidRPr="00031BC7">
              <w:rPr>
                <w:rFonts w:ascii="Arial Narrow" w:hAnsi="Arial Narrow" w:cs="Times New Roman"/>
                <w:b/>
                <w:i/>
                <w:sz w:val="20"/>
                <w:szCs w:val="20"/>
              </w:rPr>
              <w:t>Production animale</w:t>
            </w:r>
          </w:p>
        </w:tc>
        <w:tc>
          <w:tcPr>
            <w:tcW w:w="992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766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24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1158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914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40" w:type="dxa"/>
          </w:tcPr>
          <w:p w:rsidR="007035B0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49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7035B0" w:rsidRPr="00031BC7" w:rsidTr="00763542">
        <w:trPr>
          <w:jc w:val="center"/>
        </w:trPr>
        <w:tc>
          <w:tcPr>
            <w:tcW w:w="846" w:type="dxa"/>
          </w:tcPr>
          <w:p w:rsidR="007035B0" w:rsidRPr="00C11408" w:rsidRDefault="007035B0" w:rsidP="007035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11408">
              <w:rPr>
                <w:rFonts w:ascii="Arial Narrow" w:hAnsi="Arial Narrow"/>
                <w:b/>
                <w:sz w:val="18"/>
                <w:szCs w:val="18"/>
              </w:rPr>
              <w:t>GEST2A</w:t>
            </w:r>
          </w:p>
        </w:tc>
        <w:tc>
          <w:tcPr>
            <w:tcW w:w="3969" w:type="dxa"/>
          </w:tcPr>
          <w:p w:rsidR="007035B0" w:rsidRDefault="007035B0" w:rsidP="007035B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fi-FI"/>
              </w:rPr>
              <w:t>Gros ruminants/bétails (bovin)</w:t>
            </w:r>
          </w:p>
        </w:tc>
        <w:tc>
          <w:tcPr>
            <w:tcW w:w="992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766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24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1158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914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40" w:type="dxa"/>
          </w:tcPr>
          <w:p w:rsidR="007035B0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49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7035B0" w:rsidRPr="00031BC7" w:rsidTr="00763542">
        <w:trPr>
          <w:jc w:val="center"/>
        </w:trPr>
        <w:tc>
          <w:tcPr>
            <w:tcW w:w="846" w:type="dxa"/>
          </w:tcPr>
          <w:p w:rsidR="007035B0" w:rsidRPr="00C11408" w:rsidRDefault="007035B0" w:rsidP="007035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11408">
              <w:rPr>
                <w:rFonts w:ascii="Arial Narrow" w:hAnsi="Arial Narrow"/>
                <w:b/>
                <w:sz w:val="18"/>
                <w:szCs w:val="18"/>
              </w:rPr>
              <w:t>GEST2B</w:t>
            </w:r>
          </w:p>
        </w:tc>
        <w:tc>
          <w:tcPr>
            <w:tcW w:w="3969" w:type="dxa"/>
          </w:tcPr>
          <w:p w:rsidR="007035B0" w:rsidRDefault="007035B0" w:rsidP="007035B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fi-FI"/>
              </w:rPr>
              <w:t>Petits ruminants (ovin, caprin)</w:t>
            </w:r>
          </w:p>
        </w:tc>
        <w:tc>
          <w:tcPr>
            <w:tcW w:w="992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766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24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1158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914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40" w:type="dxa"/>
          </w:tcPr>
          <w:p w:rsidR="007035B0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49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7035B0" w:rsidRPr="00031BC7" w:rsidTr="00763542">
        <w:trPr>
          <w:jc w:val="center"/>
        </w:trPr>
        <w:tc>
          <w:tcPr>
            <w:tcW w:w="846" w:type="dxa"/>
          </w:tcPr>
          <w:p w:rsidR="007035B0" w:rsidRPr="00C11408" w:rsidRDefault="007035B0" w:rsidP="007035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11408">
              <w:rPr>
                <w:rFonts w:ascii="Arial Narrow" w:hAnsi="Arial Narrow"/>
                <w:b/>
                <w:sz w:val="18"/>
                <w:szCs w:val="18"/>
              </w:rPr>
              <w:t>GEST2C</w:t>
            </w:r>
          </w:p>
        </w:tc>
        <w:tc>
          <w:tcPr>
            <w:tcW w:w="3969" w:type="dxa"/>
          </w:tcPr>
          <w:p w:rsidR="007035B0" w:rsidRDefault="007035B0" w:rsidP="007035B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fi-FI"/>
              </w:rPr>
              <w:t xml:space="preserve">Porc </w:t>
            </w:r>
          </w:p>
        </w:tc>
        <w:tc>
          <w:tcPr>
            <w:tcW w:w="992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766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24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1158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914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40" w:type="dxa"/>
          </w:tcPr>
          <w:p w:rsidR="007035B0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49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7035B0" w:rsidRPr="00031BC7" w:rsidTr="00763542">
        <w:trPr>
          <w:jc w:val="center"/>
        </w:trPr>
        <w:tc>
          <w:tcPr>
            <w:tcW w:w="846" w:type="dxa"/>
          </w:tcPr>
          <w:p w:rsidR="007035B0" w:rsidRPr="00C11408" w:rsidRDefault="007035B0" w:rsidP="007035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11408">
              <w:rPr>
                <w:rFonts w:ascii="Arial Narrow" w:hAnsi="Arial Narrow"/>
                <w:b/>
                <w:sz w:val="18"/>
                <w:szCs w:val="18"/>
              </w:rPr>
              <w:t>GEST2D</w:t>
            </w:r>
          </w:p>
        </w:tc>
        <w:tc>
          <w:tcPr>
            <w:tcW w:w="3969" w:type="dxa"/>
          </w:tcPr>
          <w:p w:rsidR="007035B0" w:rsidRDefault="007035B0" w:rsidP="007035B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fi-FI"/>
              </w:rPr>
              <w:t>Petit elevage (lapin, cobaille, aulacode)</w:t>
            </w:r>
          </w:p>
        </w:tc>
        <w:tc>
          <w:tcPr>
            <w:tcW w:w="992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766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24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1158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914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40" w:type="dxa"/>
          </w:tcPr>
          <w:p w:rsidR="007035B0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49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7035B0" w:rsidRPr="00031BC7" w:rsidTr="00763542">
        <w:trPr>
          <w:jc w:val="center"/>
        </w:trPr>
        <w:tc>
          <w:tcPr>
            <w:tcW w:w="846" w:type="dxa"/>
          </w:tcPr>
          <w:p w:rsidR="007035B0" w:rsidRPr="00C11408" w:rsidRDefault="007035B0" w:rsidP="007035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11408">
              <w:rPr>
                <w:rFonts w:ascii="Arial Narrow" w:hAnsi="Arial Narrow"/>
                <w:b/>
                <w:sz w:val="18"/>
                <w:szCs w:val="18"/>
              </w:rPr>
              <w:t>GEST2E</w:t>
            </w:r>
          </w:p>
        </w:tc>
        <w:tc>
          <w:tcPr>
            <w:tcW w:w="3969" w:type="dxa"/>
          </w:tcPr>
          <w:p w:rsidR="007035B0" w:rsidRDefault="007035B0" w:rsidP="0078674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fi-FI"/>
              </w:rPr>
              <w:t>Volaille (poulets, canard, pintade, caille, etc.)</w:t>
            </w:r>
          </w:p>
        </w:tc>
        <w:tc>
          <w:tcPr>
            <w:tcW w:w="992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766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24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1158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914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40" w:type="dxa"/>
          </w:tcPr>
          <w:p w:rsidR="007035B0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49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7035B0" w:rsidRPr="00031BC7" w:rsidTr="00763542">
        <w:trPr>
          <w:jc w:val="center"/>
        </w:trPr>
        <w:tc>
          <w:tcPr>
            <w:tcW w:w="846" w:type="dxa"/>
          </w:tcPr>
          <w:p w:rsidR="007035B0" w:rsidRPr="00C11408" w:rsidRDefault="007035B0" w:rsidP="007035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11408">
              <w:rPr>
                <w:rFonts w:ascii="Arial Narrow" w:hAnsi="Arial Narrow"/>
                <w:b/>
                <w:sz w:val="18"/>
                <w:szCs w:val="18"/>
              </w:rPr>
              <w:t>GEST2F</w:t>
            </w:r>
          </w:p>
        </w:tc>
        <w:tc>
          <w:tcPr>
            <w:tcW w:w="3969" w:type="dxa"/>
          </w:tcPr>
          <w:p w:rsidR="007035B0" w:rsidRDefault="007035B0" w:rsidP="007035B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Œufs </w:t>
            </w:r>
          </w:p>
        </w:tc>
        <w:tc>
          <w:tcPr>
            <w:tcW w:w="992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766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24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1158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914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40" w:type="dxa"/>
          </w:tcPr>
          <w:p w:rsidR="007035B0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49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7035B0" w:rsidRPr="00031BC7" w:rsidTr="00763542">
        <w:trPr>
          <w:jc w:val="center"/>
        </w:trPr>
        <w:tc>
          <w:tcPr>
            <w:tcW w:w="846" w:type="dxa"/>
          </w:tcPr>
          <w:p w:rsidR="007035B0" w:rsidRPr="00C11408" w:rsidRDefault="007035B0" w:rsidP="007035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11408">
              <w:rPr>
                <w:rFonts w:ascii="Arial Narrow" w:hAnsi="Arial Narrow"/>
                <w:b/>
                <w:sz w:val="18"/>
                <w:szCs w:val="18"/>
              </w:rPr>
              <w:t>GEST2G</w:t>
            </w:r>
          </w:p>
        </w:tc>
        <w:tc>
          <w:tcPr>
            <w:tcW w:w="3969" w:type="dxa"/>
          </w:tcPr>
          <w:p w:rsidR="007035B0" w:rsidRDefault="007035B0" w:rsidP="007035B0">
            <w:pPr>
              <w:rPr>
                <w:rFonts w:ascii="Arial Narrow" w:hAnsi="Arial Narrow"/>
                <w:sz w:val="20"/>
                <w:szCs w:val="20"/>
              </w:rPr>
            </w:pPr>
            <w:r w:rsidRPr="00031BC7">
              <w:rPr>
                <w:rFonts w:ascii="Arial Narrow" w:hAnsi="Arial Narrow"/>
                <w:sz w:val="20"/>
                <w:szCs w:val="20"/>
              </w:rPr>
              <w:t xml:space="preserve">Lait et produits laitiers </w:t>
            </w:r>
          </w:p>
        </w:tc>
        <w:tc>
          <w:tcPr>
            <w:tcW w:w="992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766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24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1158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914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40" w:type="dxa"/>
          </w:tcPr>
          <w:p w:rsidR="007035B0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49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7035B0" w:rsidRPr="00031BC7" w:rsidTr="00763542">
        <w:trPr>
          <w:jc w:val="center"/>
        </w:trPr>
        <w:tc>
          <w:tcPr>
            <w:tcW w:w="846" w:type="dxa"/>
          </w:tcPr>
          <w:p w:rsidR="007035B0" w:rsidRPr="00C11408" w:rsidRDefault="007035B0" w:rsidP="007035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11408">
              <w:rPr>
                <w:rFonts w:ascii="Arial Narrow" w:hAnsi="Arial Narrow"/>
                <w:b/>
                <w:sz w:val="18"/>
                <w:szCs w:val="18"/>
              </w:rPr>
              <w:t>GEST3</w:t>
            </w:r>
          </w:p>
        </w:tc>
        <w:tc>
          <w:tcPr>
            <w:tcW w:w="3969" w:type="dxa"/>
          </w:tcPr>
          <w:p w:rsidR="007035B0" w:rsidRDefault="007035B0" w:rsidP="007035B0">
            <w:pPr>
              <w:rPr>
                <w:rFonts w:ascii="Arial Narrow" w:hAnsi="Arial Narrow"/>
                <w:sz w:val="20"/>
                <w:szCs w:val="20"/>
              </w:rPr>
            </w:pPr>
            <w:r w:rsidRPr="00031BC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Production halieutique </w:t>
            </w:r>
          </w:p>
        </w:tc>
        <w:tc>
          <w:tcPr>
            <w:tcW w:w="992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766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24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1158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914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40" w:type="dxa"/>
          </w:tcPr>
          <w:p w:rsidR="007035B0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49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7035B0" w:rsidRPr="00031BC7" w:rsidTr="00763542">
        <w:trPr>
          <w:jc w:val="center"/>
        </w:trPr>
        <w:tc>
          <w:tcPr>
            <w:tcW w:w="846" w:type="dxa"/>
          </w:tcPr>
          <w:p w:rsidR="007035B0" w:rsidRPr="00C11408" w:rsidRDefault="007035B0" w:rsidP="007035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11408">
              <w:rPr>
                <w:rFonts w:ascii="Arial Narrow" w:hAnsi="Arial Narrow"/>
                <w:b/>
                <w:sz w:val="18"/>
                <w:szCs w:val="18"/>
              </w:rPr>
              <w:t>GEST3A</w:t>
            </w:r>
          </w:p>
        </w:tc>
        <w:tc>
          <w:tcPr>
            <w:tcW w:w="3969" w:type="dxa"/>
          </w:tcPr>
          <w:p w:rsidR="007035B0" w:rsidRDefault="007035B0" w:rsidP="007035B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Pisciculture/Elevage de poissons (</w:t>
            </w:r>
            <w:r w:rsidRPr="00031BC7">
              <w:rPr>
                <w:rFonts w:ascii="Arial Narrow" w:hAnsi="Arial Narrow"/>
                <w:sz w:val="20"/>
                <w:szCs w:val="20"/>
              </w:rPr>
              <w:t>Tilapia</w:t>
            </w:r>
            <w:r w:rsidR="0078674C">
              <w:rPr>
                <w:rFonts w:ascii="Arial Narrow" w:hAnsi="Arial Narrow"/>
                <w:sz w:val="20"/>
                <w:szCs w:val="20"/>
              </w:rPr>
              <w:t>,</w:t>
            </w:r>
            <w:r w:rsidRPr="00031BC7">
              <w:rPr>
                <w:rFonts w:ascii="Arial Narrow" w:hAnsi="Arial Narrow"/>
                <w:sz w:val="20"/>
                <w:szCs w:val="20"/>
              </w:rPr>
              <w:t xml:space="preserve"> Clarias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766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24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1158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914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40" w:type="dxa"/>
          </w:tcPr>
          <w:p w:rsidR="007035B0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49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7035B0" w:rsidRPr="00031BC7" w:rsidTr="00763542">
        <w:trPr>
          <w:jc w:val="center"/>
        </w:trPr>
        <w:tc>
          <w:tcPr>
            <w:tcW w:w="846" w:type="dxa"/>
          </w:tcPr>
          <w:p w:rsidR="007035B0" w:rsidRPr="00C11408" w:rsidRDefault="007035B0" w:rsidP="007035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11408">
              <w:rPr>
                <w:rFonts w:ascii="Arial Narrow" w:hAnsi="Arial Narrow"/>
                <w:b/>
                <w:sz w:val="18"/>
                <w:szCs w:val="18"/>
              </w:rPr>
              <w:t>GEST3B</w:t>
            </w:r>
          </w:p>
        </w:tc>
        <w:tc>
          <w:tcPr>
            <w:tcW w:w="3969" w:type="dxa"/>
          </w:tcPr>
          <w:p w:rsidR="007035B0" w:rsidRDefault="007035B0" w:rsidP="007035B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Pêche maritime </w:t>
            </w:r>
          </w:p>
        </w:tc>
        <w:tc>
          <w:tcPr>
            <w:tcW w:w="992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766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24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1158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914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40" w:type="dxa"/>
          </w:tcPr>
          <w:p w:rsidR="007035B0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49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  <w:tr w:rsidR="007035B0" w:rsidRPr="00031BC7" w:rsidTr="00763542">
        <w:trPr>
          <w:jc w:val="center"/>
        </w:trPr>
        <w:tc>
          <w:tcPr>
            <w:tcW w:w="846" w:type="dxa"/>
          </w:tcPr>
          <w:p w:rsidR="007035B0" w:rsidRPr="00C11408" w:rsidRDefault="007035B0" w:rsidP="007035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11408">
              <w:rPr>
                <w:rFonts w:ascii="Arial Narrow" w:hAnsi="Arial Narrow"/>
                <w:b/>
                <w:sz w:val="18"/>
                <w:szCs w:val="18"/>
              </w:rPr>
              <w:t>GEST3C</w:t>
            </w:r>
          </w:p>
        </w:tc>
        <w:tc>
          <w:tcPr>
            <w:tcW w:w="3969" w:type="dxa"/>
          </w:tcPr>
          <w:p w:rsidR="007035B0" w:rsidRDefault="007035B0" w:rsidP="007035B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Pêche continentale </w:t>
            </w:r>
          </w:p>
        </w:tc>
        <w:tc>
          <w:tcPr>
            <w:tcW w:w="992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766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24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1158" w:type="dxa"/>
          </w:tcPr>
          <w:p w:rsidR="007035B0" w:rsidRDefault="007035B0" w:rsidP="007035B0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914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840" w:type="dxa"/>
          </w:tcPr>
          <w:p w:rsidR="007035B0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049" w:type="dxa"/>
          </w:tcPr>
          <w:p w:rsidR="007035B0" w:rsidRPr="00031BC7" w:rsidRDefault="007035B0" w:rsidP="007035B0">
            <w:pPr>
              <w:rPr>
                <w:rFonts w:ascii="Arial Narrow" w:hAnsi="Arial Narrow"/>
                <w:sz w:val="18"/>
                <w:szCs w:val="20"/>
              </w:rPr>
            </w:pPr>
          </w:p>
        </w:tc>
      </w:tr>
    </w:tbl>
    <w:p w:rsidR="001E6086" w:rsidRDefault="001E6086" w:rsidP="00017173">
      <w:pPr>
        <w:rPr>
          <w:sz w:val="16"/>
          <w:szCs w:val="16"/>
          <w:lang w:eastAsia="en-US"/>
        </w:rPr>
      </w:pPr>
    </w:p>
    <w:p w:rsidR="000825E3" w:rsidRDefault="0035367A" w:rsidP="00053BCD">
      <w:pPr>
        <w:pStyle w:val="Titre1"/>
      </w:pPr>
      <w:bookmarkStart w:id="9" w:name="_Toc512078697"/>
      <w:r>
        <w:t>Section</w:t>
      </w:r>
      <w:r w:rsidR="000B28DF">
        <w:t xml:space="preserve"> 3</w:t>
      </w:r>
      <w:r w:rsidR="000825E3" w:rsidRPr="00464DC5">
        <w:t> : Foncier agricole</w:t>
      </w:r>
      <w:bookmarkEnd w:id="9"/>
    </w:p>
    <w:tbl>
      <w:tblPr>
        <w:tblStyle w:val="Grilledutableau"/>
        <w:tblW w:w="11035" w:type="dxa"/>
        <w:jc w:val="center"/>
        <w:tblLook w:val="04A0" w:firstRow="1" w:lastRow="0" w:firstColumn="1" w:lastColumn="0" w:noHBand="0" w:noVBand="1"/>
      </w:tblPr>
      <w:tblGrid>
        <w:gridCol w:w="892"/>
        <w:gridCol w:w="237"/>
        <w:gridCol w:w="2063"/>
        <w:gridCol w:w="3935"/>
        <w:gridCol w:w="506"/>
        <w:gridCol w:w="816"/>
        <w:gridCol w:w="602"/>
        <w:gridCol w:w="709"/>
        <w:gridCol w:w="567"/>
        <w:gridCol w:w="708"/>
      </w:tblGrid>
      <w:tr w:rsidR="00214B52" w:rsidRPr="0074241E" w:rsidTr="002343B8">
        <w:trPr>
          <w:jc w:val="center"/>
        </w:trPr>
        <w:tc>
          <w:tcPr>
            <w:tcW w:w="892" w:type="dxa"/>
            <w:vMerge w:val="restart"/>
          </w:tcPr>
          <w:p w:rsidR="00214B52" w:rsidRPr="00520057" w:rsidRDefault="00214B52" w:rsidP="0090794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2005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Codes </w:t>
            </w:r>
          </w:p>
        </w:tc>
        <w:tc>
          <w:tcPr>
            <w:tcW w:w="2300" w:type="dxa"/>
            <w:gridSpan w:val="2"/>
            <w:vMerge w:val="restart"/>
          </w:tcPr>
          <w:p w:rsidR="00214B52" w:rsidRPr="0074241E" w:rsidRDefault="00214B52" w:rsidP="00907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4241E">
              <w:rPr>
                <w:rFonts w:ascii="Arial Narrow" w:hAnsi="Arial Narrow"/>
                <w:b/>
                <w:sz w:val="20"/>
                <w:szCs w:val="20"/>
              </w:rPr>
              <w:t>Question</w:t>
            </w:r>
          </w:p>
        </w:tc>
        <w:tc>
          <w:tcPr>
            <w:tcW w:w="3935" w:type="dxa"/>
            <w:vMerge w:val="restart"/>
          </w:tcPr>
          <w:p w:rsidR="00214B52" w:rsidRPr="0074241E" w:rsidRDefault="00214B52" w:rsidP="00907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4241E">
              <w:rPr>
                <w:rFonts w:ascii="Arial Narrow" w:hAnsi="Arial Narrow"/>
                <w:b/>
                <w:sz w:val="20"/>
                <w:szCs w:val="20"/>
              </w:rPr>
              <w:t>Modalité</w:t>
            </w:r>
          </w:p>
        </w:tc>
        <w:tc>
          <w:tcPr>
            <w:tcW w:w="3908" w:type="dxa"/>
            <w:gridSpan w:val="6"/>
          </w:tcPr>
          <w:p w:rsidR="00214B52" w:rsidRPr="0074241E" w:rsidRDefault="00214B52" w:rsidP="00907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4241E">
              <w:rPr>
                <w:rFonts w:ascii="Arial Narrow" w:hAnsi="Arial Narrow"/>
                <w:b/>
                <w:sz w:val="20"/>
                <w:szCs w:val="20"/>
              </w:rPr>
              <w:t>Champ N° :</w:t>
            </w:r>
          </w:p>
        </w:tc>
      </w:tr>
      <w:tr w:rsidR="00214B52" w:rsidRPr="0074241E" w:rsidTr="002343B8">
        <w:trPr>
          <w:jc w:val="center"/>
        </w:trPr>
        <w:tc>
          <w:tcPr>
            <w:tcW w:w="892" w:type="dxa"/>
            <w:vMerge/>
          </w:tcPr>
          <w:p w:rsidR="00214B52" w:rsidRPr="00520057" w:rsidRDefault="00214B52" w:rsidP="0090794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300" w:type="dxa"/>
            <w:gridSpan w:val="2"/>
            <w:vMerge/>
          </w:tcPr>
          <w:p w:rsidR="00214B52" w:rsidRPr="0074241E" w:rsidRDefault="00214B52" w:rsidP="00907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935" w:type="dxa"/>
            <w:vMerge/>
          </w:tcPr>
          <w:p w:rsidR="00214B52" w:rsidRPr="0074241E" w:rsidRDefault="00214B52" w:rsidP="00907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06" w:type="dxa"/>
          </w:tcPr>
          <w:p w:rsidR="00214B52" w:rsidRPr="0074241E" w:rsidRDefault="00214B52" w:rsidP="00907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4241E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816" w:type="dxa"/>
          </w:tcPr>
          <w:p w:rsidR="00214B52" w:rsidRPr="0074241E" w:rsidRDefault="00214B52" w:rsidP="00907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4241E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602" w:type="dxa"/>
          </w:tcPr>
          <w:p w:rsidR="00214B52" w:rsidRPr="0074241E" w:rsidRDefault="00214B52" w:rsidP="00907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4241E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14B52" w:rsidRPr="0074241E" w:rsidRDefault="00214B52" w:rsidP="00907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4241E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214B52" w:rsidRPr="0074241E" w:rsidRDefault="00214B52" w:rsidP="00907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4241E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214B52" w:rsidRPr="0074241E" w:rsidRDefault="00214B52" w:rsidP="00907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4241E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</w:tr>
      <w:tr w:rsidR="00214B52" w:rsidRPr="004B0A91" w:rsidTr="002343B8">
        <w:trPr>
          <w:jc w:val="center"/>
        </w:trPr>
        <w:tc>
          <w:tcPr>
            <w:tcW w:w="892" w:type="dxa"/>
          </w:tcPr>
          <w:p w:rsidR="00214B52" w:rsidRPr="00520057" w:rsidRDefault="00214B52" w:rsidP="00907942">
            <w:pPr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20057">
              <w:rPr>
                <w:rFonts w:ascii="Arial Narrow" w:hAnsi="Arial Narrow" w:cs="Times New Roman"/>
                <w:b/>
                <w:sz w:val="20"/>
                <w:szCs w:val="20"/>
              </w:rPr>
              <w:t>FONC1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2300" w:type="dxa"/>
            <w:gridSpan w:val="2"/>
            <w:vMerge w:val="restart"/>
          </w:tcPr>
          <w:p w:rsidR="00214B52" w:rsidRPr="004B0A91" w:rsidRDefault="00214B52" w:rsidP="00907942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Superficie du champ (en ha)</w:t>
            </w:r>
          </w:p>
        </w:tc>
        <w:tc>
          <w:tcPr>
            <w:tcW w:w="3935" w:type="dxa"/>
          </w:tcPr>
          <w:p w:rsidR="00214B52" w:rsidRPr="008C6659" w:rsidRDefault="00214B52" w:rsidP="00907942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>UL</w:t>
            </w:r>
          </w:p>
        </w:tc>
        <w:tc>
          <w:tcPr>
            <w:tcW w:w="506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2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4B52" w:rsidRPr="004B0A91" w:rsidTr="002343B8">
        <w:trPr>
          <w:jc w:val="center"/>
        </w:trPr>
        <w:tc>
          <w:tcPr>
            <w:tcW w:w="892" w:type="dxa"/>
          </w:tcPr>
          <w:p w:rsidR="00214B52" w:rsidRPr="00520057" w:rsidRDefault="00214B52" w:rsidP="00907942">
            <w:pPr>
              <w:rPr>
                <w:b/>
              </w:rPr>
            </w:pPr>
            <w:r w:rsidRPr="00520057">
              <w:rPr>
                <w:rFonts w:ascii="Arial Narrow" w:hAnsi="Arial Narrow" w:cs="Times New Roman"/>
                <w:b/>
                <w:sz w:val="20"/>
                <w:szCs w:val="20"/>
              </w:rPr>
              <w:t>FONC1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2300" w:type="dxa"/>
            <w:gridSpan w:val="2"/>
            <w:vMerge/>
          </w:tcPr>
          <w:p w:rsidR="00214B52" w:rsidRDefault="00214B52" w:rsidP="00907942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935" w:type="dxa"/>
          </w:tcPr>
          <w:p w:rsidR="00214B52" w:rsidRPr="008C6659" w:rsidRDefault="00214B52" w:rsidP="00907942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proofErr w:type="spellStart"/>
            <w:r w:rsidRPr="008C6659">
              <w:rPr>
                <w:rFonts w:ascii="Arial Narrow" w:hAnsi="Arial Narrow" w:cs="Times New Roman"/>
                <w:sz w:val="18"/>
                <w:szCs w:val="20"/>
              </w:rPr>
              <w:t>Equiv</w:t>
            </w:r>
            <w:proofErr w:type="spellEnd"/>
            <w:r w:rsidRPr="008C6659">
              <w:rPr>
                <w:rFonts w:ascii="Arial Narrow" w:hAnsi="Arial Narrow" w:cs="Times New Roman"/>
                <w:sz w:val="18"/>
                <w:szCs w:val="20"/>
              </w:rPr>
              <w:t>.  en ha</w:t>
            </w:r>
          </w:p>
        </w:tc>
        <w:tc>
          <w:tcPr>
            <w:tcW w:w="506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2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4B52" w:rsidRPr="004B0A91" w:rsidTr="002343B8">
        <w:trPr>
          <w:jc w:val="center"/>
        </w:trPr>
        <w:tc>
          <w:tcPr>
            <w:tcW w:w="892" w:type="dxa"/>
          </w:tcPr>
          <w:p w:rsidR="00214B52" w:rsidRPr="00520057" w:rsidRDefault="00214B52" w:rsidP="00907942">
            <w:pPr>
              <w:rPr>
                <w:b/>
              </w:rPr>
            </w:pPr>
            <w:r w:rsidRPr="00520057">
              <w:rPr>
                <w:rFonts w:ascii="Arial Narrow" w:hAnsi="Arial Narrow" w:cs="Times New Roman"/>
                <w:b/>
                <w:sz w:val="20"/>
                <w:szCs w:val="20"/>
              </w:rPr>
              <w:t>FONC1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300" w:type="dxa"/>
            <w:gridSpan w:val="2"/>
            <w:vMerge/>
          </w:tcPr>
          <w:p w:rsidR="00214B52" w:rsidRPr="004B0A91" w:rsidRDefault="00214B52" w:rsidP="00907942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935" w:type="dxa"/>
          </w:tcPr>
          <w:p w:rsidR="00214B52" w:rsidRPr="008C6659" w:rsidRDefault="00214B52" w:rsidP="00907942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>ha</w:t>
            </w:r>
          </w:p>
        </w:tc>
        <w:tc>
          <w:tcPr>
            <w:tcW w:w="506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2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4B52" w:rsidRPr="004B0A91" w:rsidTr="002343B8">
        <w:trPr>
          <w:jc w:val="center"/>
        </w:trPr>
        <w:tc>
          <w:tcPr>
            <w:tcW w:w="892" w:type="dxa"/>
          </w:tcPr>
          <w:p w:rsidR="00214B52" w:rsidRPr="00520057" w:rsidRDefault="00214B52" w:rsidP="00907942">
            <w:pPr>
              <w:rPr>
                <w:b/>
              </w:rPr>
            </w:pPr>
            <w:r w:rsidRPr="00520057">
              <w:rPr>
                <w:rFonts w:ascii="Arial Narrow" w:hAnsi="Arial Narrow" w:cs="Times New Roman"/>
                <w:b/>
                <w:sz w:val="20"/>
                <w:szCs w:val="20"/>
              </w:rPr>
              <w:t>FONC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00" w:type="dxa"/>
            <w:gridSpan w:val="2"/>
          </w:tcPr>
          <w:p w:rsidR="00214B52" w:rsidRDefault="00214B52" w:rsidP="00907942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4B0A91">
              <w:rPr>
                <w:rFonts w:ascii="Arial Narrow" w:hAnsi="Arial Narrow" w:cs="Times New Roman"/>
                <w:sz w:val="20"/>
                <w:szCs w:val="20"/>
              </w:rPr>
              <w:t>Modes d’accès à la terre</w:t>
            </w:r>
          </w:p>
          <w:p w:rsidR="002343B8" w:rsidRPr="004B0A91" w:rsidRDefault="002343B8" w:rsidP="00907942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220C5">
              <w:rPr>
                <w:rFonts w:ascii="Arial Narrow" w:hAnsi="Arial Narrow"/>
                <w:b/>
                <w:sz w:val="16"/>
                <w:szCs w:val="16"/>
              </w:rPr>
              <w:t>(</w:t>
            </w:r>
            <w:r w:rsidRPr="00D220C5">
              <w:rPr>
                <w:rFonts w:ascii="Arial Narrow" w:hAnsi="Arial Narrow" w:cs="Times New Roman"/>
                <w:b/>
                <w:sz w:val="16"/>
                <w:szCs w:val="16"/>
              </w:rPr>
              <w:t>REPONSE UNIQUE</w:t>
            </w:r>
            <w:r w:rsidRPr="00D220C5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  <w:tc>
          <w:tcPr>
            <w:tcW w:w="3935" w:type="dxa"/>
          </w:tcPr>
          <w:p w:rsidR="00214B52" w:rsidRPr="008C6659" w:rsidRDefault="00214B52" w:rsidP="00907942">
            <w:pPr>
              <w:rPr>
                <w:rFonts w:ascii="Arial Narrow" w:hAnsi="Arial Narrow"/>
                <w:sz w:val="18"/>
                <w:szCs w:val="20"/>
              </w:rPr>
            </w:pPr>
            <w:r w:rsidRPr="008C6659">
              <w:rPr>
                <w:rFonts w:ascii="Arial Narrow" w:hAnsi="Arial Narrow"/>
                <w:sz w:val="18"/>
                <w:szCs w:val="20"/>
              </w:rPr>
              <w:t>1=Héritage partagé, 2= Héritage non partagé</w:t>
            </w:r>
          </w:p>
          <w:p w:rsidR="00214B52" w:rsidRPr="008C6659" w:rsidRDefault="00214B52" w:rsidP="00907942">
            <w:pPr>
              <w:rPr>
                <w:rFonts w:ascii="Arial Narrow" w:hAnsi="Arial Narrow"/>
                <w:sz w:val="18"/>
                <w:szCs w:val="20"/>
              </w:rPr>
            </w:pPr>
            <w:r w:rsidRPr="008C6659">
              <w:rPr>
                <w:rFonts w:ascii="Arial Narrow" w:hAnsi="Arial Narrow"/>
                <w:sz w:val="18"/>
                <w:szCs w:val="20"/>
              </w:rPr>
              <w:t>3 = Terre communauté/ domaine public</w:t>
            </w:r>
          </w:p>
          <w:p w:rsidR="00214B52" w:rsidRPr="008C6659" w:rsidRDefault="00214B52" w:rsidP="002343B8">
            <w:pPr>
              <w:rPr>
                <w:rFonts w:ascii="Arial Narrow" w:hAnsi="Arial Narrow"/>
                <w:sz w:val="18"/>
                <w:szCs w:val="20"/>
              </w:rPr>
            </w:pPr>
            <w:r w:rsidRPr="008C6659">
              <w:rPr>
                <w:rFonts w:ascii="Arial Narrow" w:hAnsi="Arial Narrow"/>
                <w:sz w:val="18"/>
                <w:szCs w:val="20"/>
              </w:rPr>
              <w:lastRenderedPageBreak/>
              <w:t>4 = Achat, 5 = Don, 6 = Location, 5=Métayage, 6=Gage, 7=Prêt, 8= Premier occupant, 98=Autre (à préciser)</w:t>
            </w:r>
          </w:p>
        </w:tc>
        <w:tc>
          <w:tcPr>
            <w:tcW w:w="506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2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4B52" w:rsidRPr="004B0A91" w:rsidTr="002343B8">
        <w:trPr>
          <w:cantSplit/>
          <w:jc w:val="center"/>
        </w:trPr>
        <w:tc>
          <w:tcPr>
            <w:tcW w:w="892" w:type="dxa"/>
          </w:tcPr>
          <w:p w:rsidR="00214B52" w:rsidRPr="00520057" w:rsidRDefault="00214B52" w:rsidP="00907942">
            <w:pPr>
              <w:rPr>
                <w:b/>
              </w:rPr>
            </w:pPr>
            <w:r w:rsidRPr="00520057">
              <w:rPr>
                <w:rFonts w:ascii="Arial Narrow" w:hAnsi="Arial Narrow" w:cs="Times New Roman"/>
                <w:b/>
                <w:sz w:val="20"/>
                <w:szCs w:val="20"/>
              </w:rPr>
              <w:lastRenderedPageBreak/>
              <w:t>FONC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00" w:type="dxa"/>
            <w:gridSpan w:val="2"/>
          </w:tcPr>
          <w:p w:rsidR="00214B52" w:rsidRDefault="00214B52" w:rsidP="00907942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4B0A91">
              <w:rPr>
                <w:rFonts w:ascii="Arial Narrow" w:hAnsi="Arial Narrow" w:cs="Times New Roman"/>
                <w:sz w:val="20"/>
                <w:szCs w:val="20"/>
              </w:rPr>
              <w:t xml:space="preserve">Quel est la distance entre votre maison principale et </w:t>
            </w:r>
            <w:r>
              <w:rPr>
                <w:rFonts w:ascii="Arial Narrow" w:hAnsi="Arial Narrow" w:cs="Times New Roman"/>
                <w:sz w:val="20"/>
                <w:szCs w:val="20"/>
              </w:rPr>
              <w:t>ce champ</w:t>
            </w:r>
            <w:r w:rsidRPr="004B0A91">
              <w:rPr>
                <w:rFonts w:ascii="Arial Narrow" w:hAnsi="Arial Narrow" w:cs="Times New Roman"/>
                <w:sz w:val="20"/>
                <w:szCs w:val="20"/>
              </w:rPr>
              <w:t xml:space="preserve"> (km)</w:t>
            </w:r>
          </w:p>
          <w:p w:rsidR="002343B8" w:rsidRPr="004B0A91" w:rsidRDefault="002343B8" w:rsidP="00907942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220C5">
              <w:rPr>
                <w:rFonts w:ascii="Arial Narrow" w:hAnsi="Arial Narrow"/>
                <w:b/>
                <w:sz w:val="16"/>
                <w:szCs w:val="16"/>
              </w:rPr>
              <w:t>(</w:t>
            </w:r>
            <w:r w:rsidRPr="00D220C5">
              <w:rPr>
                <w:rFonts w:ascii="Arial Narrow" w:hAnsi="Arial Narrow" w:cs="Times New Roman"/>
                <w:b/>
                <w:sz w:val="16"/>
                <w:szCs w:val="16"/>
              </w:rPr>
              <w:t>REPONSE UNIQUE</w:t>
            </w:r>
            <w:r w:rsidRPr="00D220C5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  <w:tc>
          <w:tcPr>
            <w:tcW w:w="3935" w:type="dxa"/>
          </w:tcPr>
          <w:p w:rsidR="00214B52" w:rsidRPr="008C6659" w:rsidRDefault="00214B52" w:rsidP="00907942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>1 = &lt;Moins d’un km</w:t>
            </w:r>
            <w:r w:rsidR="002343B8">
              <w:rPr>
                <w:rFonts w:ascii="Arial Narrow" w:hAnsi="Arial Narrow" w:cs="Times New Roman"/>
                <w:sz w:val="18"/>
                <w:szCs w:val="20"/>
              </w:rPr>
              <w:t xml:space="preserve"> ; </w:t>
            </w:r>
            <w:r w:rsidR="002343B8">
              <w:rPr>
                <w:rFonts w:ascii="Arial Narrow" w:hAnsi="Arial Narrow" w:cs="Times New Roman"/>
                <w:sz w:val="18"/>
                <w:szCs w:val="20"/>
              </w:rPr>
              <w:tab/>
            </w:r>
            <w:r w:rsidR="002343B8">
              <w:rPr>
                <w:rFonts w:ascii="Arial Narrow" w:hAnsi="Arial Narrow" w:cs="Times New Roman"/>
                <w:sz w:val="18"/>
                <w:szCs w:val="20"/>
              </w:rPr>
              <w:tab/>
            </w:r>
            <w:r w:rsidRPr="008C6659">
              <w:rPr>
                <w:rFonts w:ascii="Arial Narrow" w:hAnsi="Arial Narrow" w:cs="Times New Roman"/>
                <w:sz w:val="18"/>
                <w:szCs w:val="20"/>
              </w:rPr>
              <w:t xml:space="preserve">2 </w:t>
            </w:r>
            <w:proofErr w:type="gramStart"/>
            <w:r w:rsidRPr="008C6659">
              <w:rPr>
                <w:rFonts w:ascii="Arial Narrow" w:hAnsi="Arial Narrow" w:cs="Times New Roman"/>
                <w:sz w:val="18"/>
                <w:szCs w:val="20"/>
              </w:rPr>
              <w:t>= ]1</w:t>
            </w:r>
            <w:proofErr w:type="gramEnd"/>
            <w:r w:rsidRPr="008C6659">
              <w:rPr>
                <w:rFonts w:ascii="Arial Narrow" w:hAnsi="Arial Narrow" w:cs="Times New Roman"/>
                <w:sz w:val="18"/>
                <w:szCs w:val="20"/>
              </w:rPr>
              <w:t xml:space="preserve"> ; 5] ; </w:t>
            </w:r>
          </w:p>
          <w:p w:rsidR="00214B52" w:rsidRPr="008C6659" w:rsidRDefault="00214B52" w:rsidP="00907942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 xml:space="preserve">3 </w:t>
            </w:r>
            <w:proofErr w:type="gramStart"/>
            <w:r w:rsidRPr="008C6659">
              <w:rPr>
                <w:rFonts w:ascii="Arial Narrow" w:hAnsi="Arial Narrow" w:cs="Times New Roman"/>
                <w:sz w:val="18"/>
                <w:szCs w:val="20"/>
              </w:rPr>
              <w:t>= ]5</w:t>
            </w:r>
            <w:proofErr w:type="gramEnd"/>
            <w:r w:rsidRPr="008C6659">
              <w:rPr>
                <w:rFonts w:ascii="Arial Narrow" w:hAnsi="Arial Narrow" w:cs="Times New Roman"/>
                <w:sz w:val="18"/>
                <w:szCs w:val="20"/>
              </w:rPr>
              <w:t> ; 10]</w:t>
            </w:r>
            <w:r w:rsidR="002343B8">
              <w:rPr>
                <w:rFonts w:ascii="Arial Narrow" w:hAnsi="Arial Narrow" w:cs="Times New Roman"/>
                <w:sz w:val="18"/>
                <w:szCs w:val="20"/>
              </w:rPr>
              <w:t> ;</w:t>
            </w:r>
            <w:r w:rsidR="002343B8">
              <w:rPr>
                <w:rFonts w:ascii="Arial Narrow" w:hAnsi="Arial Narrow" w:cs="Times New Roman"/>
                <w:sz w:val="18"/>
                <w:szCs w:val="20"/>
              </w:rPr>
              <w:tab/>
            </w:r>
            <w:r w:rsidR="002343B8">
              <w:rPr>
                <w:rFonts w:ascii="Arial Narrow" w:hAnsi="Arial Narrow" w:cs="Times New Roman"/>
                <w:sz w:val="18"/>
                <w:szCs w:val="20"/>
              </w:rPr>
              <w:tab/>
            </w:r>
            <w:r w:rsidRPr="008C6659">
              <w:rPr>
                <w:rFonts w:ascii="Arial Narrow" w:hAnsi="Arial Narrow" w:cs="Times New Roman"/>
                <w:sz w:val="18"/>
                <w:szCs w:val="20"/>
              </w:rPr>
              <w:t>4 = ]10 ; 20]</w:t>
            </w:r>
          </w:p>
          <w:p w:rsidR="00214B52" w:rsidRPr="008C6659" w:rsidRDefault="00214B52" w:rsidP="00907942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>5 = Plus de 20 km</w:t>
            </w:r>
          </w:p>
        </w:tc>
        <w:tc>
          <w:tcPr>
            <w:tcW w:w="506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2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14B52" w:rsidRPr="004B0A91" w:rsidTr="002343B8">
        <w:trPr>
          <w:cantSplit/>
          <w:jc w:val="center"/>
        </w:trPr>
        <w:tc>
          <w:tcPr>
            <w:tcW w:w="892" w:type="dxa"/>
          </w:tcPr>
          <w:p w:rsidR="00214B52" w:rsidRPr="00520057" w:rsidRDefault="00214B52" w:rsidP="00907942">
            <w:pPr>
              <w:rPr>
                <w:b/>
              </w:rPr>
            </w:pPr>
            <w:r w:rsidRPr="00520057">
              <w:rPr>
                <w:rFonts w:ascii="Arial Narrow" w:hAnsi="Arial Narrow" w:cs="Times New Roman"/>
                <w:b/>
                <w:sz w:val="20"/>
                <w:szCs w:val="20"/>
              </w:rPr>
              <w:t>FONC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00" w:type="dxa"/>
            <w:gridSpan w:val="2"/>
          </w:tcPr>
          <w:p w:rsidR="00214B52" w:rsidRDefault="00214B52" w:rsidP="00907942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D5AA9">
              <w:rPr>
                <w:rFonts w:ascii="Arial Narrow" w:hAnsi="Arial Narrow" w:cs="Times New Roman"/>
                <w:sz w:val="20"/>
                <w:szCs w:val="20"/>
              </w:rPr>
              <w:t xml:space="preserve">Quels sont les types de titre de propriété ou document officiel que votre </w:t>
            </w:r>
            <w:r w:rsidR="006E21D3">
              <w:rPr>
                <w:rFonts w:ascii="Arial Narrow" w:hAnsi="Arial Narrow" w:cs="Times New Roman"/>
                <w:sz w:val="20"/>
                <w:szCs w:val="20"/>
              </w:rPr>
              <w:t>exploitation</w:t>
            </w:r>
            <w:r w:rsidR="001718C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47AAD">
              <w:rPr>
                <w:rFonts w:ascii="Arial Narrow" w:hAnsi="Arial Narrow" w:cs="Times New Roman"/>
                <w:sz w:val="20"/>
                <w:szCs w:val="20"/>
              </w:rPr>
              <w:t>agricole</w:t>
            </w:r>
            <w:r w:rsidR="006E21D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3D5AA9">
              <w:rPr>
                <w:rFonts w:ascii="Arial Narrow" w:hAnsi="Arial Narrow" w:cs="Times New Roman"/>
                <w:sz w:val="20"/>
                <w:szCs w:val="20"/>
              </w:rPr>
              <w:t xml:space="preserve"> possède pour ce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champ ?</w:t>
            </w:r>
          </w:p>
          <w:p w:rsidR="002343B8" w:rsidRPr="003D5AA9" w:rsidRDefault="002343B8" w:rsidP="00907942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220C5">
              <w:rPr>
                <w:rFonts w:ascii="Arial Narrow" w:hAnsi="Arial Narrow"/>
                <w:b/>
                <w:sz w:val="16"/>
                <w:szCs w:val="16"/>
              </w:rPr>
              <w:t>(</w:t>
            </w:r>
            <w:r w:rsidRPr="00D220C5">
              <w:rPr>
                <w:rFonts w:ascii="Arial Narrow" w:hAnsi="Arial Narrow" w:cs="Times New Roman"/>
                <w:b/>
                <w:sz w:val="16"/>
                <w:szCs w:val="16"/>
              </w:rPr>
              <w:t>REPONSE UNIQUE</w:t>
            </w:r>
            <w:r w:rsidRPr="00D220C5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  <w:tc>
          <w:tcPr>
            <w:tcW w:w="3935" w:type="dxa"/>
          </w:tcPr>
          <w:p w:rsidR="00214B52" w:rsidRPr="008C6659" w:rsidRDefault="00214B52" w:rsidP="00907942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 xml:space="preserve">1 = Titre foncier ; 2 = Affirmation ; </w:t>
            </w:r>
          </w:p>
          <w:p w:rsidR="00214B52" w:rsidRPr="008C6659" w:rsidRDefault="00214B52" w:rsidP="00907942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 xml:space="preserve">3= Certificat foncier (issu de Plan Foncier Rural) ; </w:t>
            </w:r>
          </w:p>
          <w:p w:rsidR="00214B52" w:rsidRPr="008C6659" w:rsidRDefault="00214B52" w:rsidP="00907942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 xml:space="preserve">4 = Convention de vente signée à la mairie / sous-préfecture ; </w:t>
            </w:r>
          </w:p>
          <w:p w:rsidR="00356209" w:rsidRDefault="00214B52" w:rsidP="00907942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>5 = Convention de vente signée par autre autorité (chef d’arrondissement ou ancien maire</w:t>
            </w:r>
            <w:r w:rsidR="00356209">
              <w:rPr>
                <w:rFonts w:ascii="Arial Narrow" w:hAnsi="Arial Narrow" w:cs="Times New Roman"/>
                <w:sz w:val="18"/>
                <w:szCs w:val="20"/>
              </w:rPr>
              <w:t xml:space="preserve">, </w:t>
            </w:r>
            <w:r w:rsidR="00356209" w:rsidRPr="008C6659">
              <w:rPr>
                <w:rFonts w:ascii="Arial Narrow" w:hAnsi="Arial Narrow" w:cs="Times New Roman"/>
                <w:sz w:val="18"/>
                <w:szCs w:val="20"/>
              </w:rPr>
              <w:t>préfet,</w:t>
            </w:r>
            <w:r w:rsidR="00356209">
              <w:rPr>
                <w:rFonts w:ascii="Arial Narrow" w:hAnsi="Arial Narrow" w:cs="Times New Roman"/>
                <w:sz w:val="18"/>
                <w:szCs w:val="20"/>
              </w:rPr>
              <w:t xml:space="preserve"> etc.</w:t>
            </w:r>
            <w:r w:rsidRPr="008C6659">
              <w:rPr>
                <w:rFonts w:ascii="Arial Narrow" w:hAnsi="Arial Narrow" w:cs="Times New Roman"/>
                <w:sz w:val="18"/>
                <w:szCs w:val="20"/>
              </w:rPr>
              <w:t>) ;</w:t>
            </w:r>
            <w:r w:rsidR="002343B8">
              <w:rPr>
                <w:rFonts w:ascii="Arial Narrow" w:hAnsi="Arial Narrow" w:cs="Times New Roman"/>
                <w:sz w:val="18"/>
                <w:szCs w:val="20"/>
              </w:rPr>
              <w:t xml:space="preserve"> </w:t>
            </w:r>
          </w:p>
          <w:p w:rsidR="00214B52" w:rsidRDefault="00214B52" w:rsidP="00907942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>6 = Acte simple de vente non officialisé ;</w:t>
            </w:r>
          </w:p>
          <w:p w:rsidR="00214B52" w:rsidRPr="008C6659" w:rsidRDefault="00214B52" w:rsidP="002343B8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20"/>
              </w:rPr>
              <w:t>96 = NSP</w:t>
            </w:r>
            <w:r w:rsidR="002343B8">
              <w:rPr>
                <w:rFonts w:ascii="Arial Narrow" w:hAnsi="Arial Narrow" w:cs="Times New Roman"/>
                <w:sz w:val="18"/>
                <w:szCs w:val="20"/>
              </w:rPr>
              <w:t xml:space="preserve"> ; </w:t>
            </w:r>
            <w:r w:rsidRPr="008C6659">
              <w:rPr>
                <w:rFonts w:ascii="Arial Narrow" w:hAnsi="Arial Narrow" w:cs="Times New Roman"/>
                <w:sz w:val="18"/>
                <w:szCs w:val="20"/>
              </w:rPr>
              <w:t>98 = Autre (à préciser)</w:t>
            </w:r>
          </w:p>
        </w:tc>
        <w:tc>
          <w:tcPr>
            <w:tcW w:w="506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2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214B52" w:rsidRPr="004B0A91" w:rsidRDefault="00214B52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7AAD" w:rsidRPr="004B0A91" w:rsidTr="00347AAD">
        <w:trPr>
          <w:cantSplit/>
          <w:jc w:val="center"/>
        </w:trPr>
        <w:tc>
          <w:tcPr>
            <w:tcW w:w="892" w:type="dxa"/>
          </w:tcPr>
          <w:p w:rsidR="00347AAD" w:rsidRPr="00520057" w:rsidRDefault="00347AAD" w:rsidP="00347AA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20057">
              <w:rPr>
                <w:rFonts w:ascii="Arial Narrow" w:hAnsi="Arial Narrow" w:cs="Times New Roman"/>
                <w:b/>
                <w:sz w:val="20"/>
                <w:szCs w:val="20"/>
              </w:rPr>
              <w:t>FONC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235" w:type="dxa"/>
            <w:gridSpan w:val="3"/>
          </w:tcPr>
          <w:p w:rsidR="00347AAD" w:rsidRPr="008C6659" w:rsidRDefault="00347AAD" w:rsidP="00347AAD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Qui vous a aidé à obtenir les </w:t>
            </w:r>
            <w:r w:rsidRPr="003D5AA9">
              <w:rPr>
                <w:rFonts w:ascii="Arial Narrow" w:hAnsi="Arial Narrow" w:cs="Times New Roman"/>
                <w:sz w:val="20"/>
                <w:szCs w:val="20"/>
              </w:rPr>
              <w:t>titre</w:t>
            </w: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3D5AA9">
              <w:rPr>
                <w:rFonts w:ascii="Arial Narrow" w:hAnsi="Arial Narrow" w:cs="Times New Roman"/>
                <w:sz w:val="20"/>
                <w:szCs w:val="20"/>
              </w:rPr>
              <w:t xml:space="preserve"> de propriété ou document</w:t>
            </w:r>
            <w:r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3D5AA9">
              <w:rPr>
                <w:rFonts w:ascii="Arial Narrow" w:hAnsi="Arial Narrow" w:cs="Times New Roman"/>
                <w:sz w:val="20"/>
                <w:szCs w:val="20"/>
              </w:rPr>
              <w:t xml:space="preserve"> officiel</w:t>
            </w:r>
            <w:r>
              <w:rPr>
                <w:rFonts w:ascii="Arial Narrow" w:hAnsi="Arial Narrow" w:cs="Times New Roman"/>
                <w:sz w:val="20"/>
                <w:szCs w:val="20"/>
              </w:rPr>
              <w:t>s suivant : (1=moi-même, 2=ami ou parent, 3= une entreprise immobilière, 4= autre (précisez))</w:t>
            </w:r>
          </w:p>
        </w:tc>
        <w:tc>
          <w:tcPr>
            <w:tcW w:w="506" w:type="dxa"/>
            <w:shd w:val="clear" w:color="auto" w:fill="000000" w:themeFill="text1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000000" w:themeFill="text1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2" w:type="dxa"/>
            <w:shd w:val="clear" w:color="auto" w:fill="000000" w:themeFill="text1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0000" w:themeFill="text1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000000" w:themeFill="text1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000000" w:themeFill="text1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7AAD" w:rsidRPr="004B0A91" w:rsidTr="00347AAD">
        <w:trPr>
          <w:cantSplit/>
          <w:jc w:val="center"/>
        </w:trPr>
        <w:tc>
          <w:tcPr>
            <w:tcW w:w="892" w:type="dxa"/>
          </w:tcPr>
          <w:p w:rsidR="00347AAD" w:rsidRPr="00520057" w:rsidRDefault="00347AAD" w:rsidP="00347AA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520057">
              <w:rPr>
                <w:rFonts w:ascii="Arial Narrow" w:hAnsi="Arial Narrow" w:cs="Times New Roman"/>
                <w:b/>
                <w:sz w:val="20"/>
                <w:szCs w:val="20"/>
              </w:rPr>
              <w:t>FONC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5A</w:t>
            </w:r>
          </w:p>
        </w:tc>
        <w:tc>
          <w:tcPr>
            <w:tcW w:w="237" w:type="dxa"/>
            <w:vMerge w:val="restart"/>
          </w:tcPr>
          <w:p w:rsidR="00347AAD" w:rsidRPr="003D5AA9" w:rsidRDefault="00347AAD" w:rsidP="00347AA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998" w:type="dxa"/>
            <w:gridSpan w:val="2"/>
          </w:tcPr>
          <w:p w:rsidR="00347AAD" w:rsidRPr="008C6659" w:rsidRDefault="00347AAD" w:rsidP="00347AAD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>Titre foncier </w:t>
            </w:r>
          </w:p>
        </w:tc>
        <w:tc>
          <w:tcPr>
            <w:tcW w:w="506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2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7AAD" w:rsidRPr="004B0A91" w:rsidTr="00347AAD">
        <w:trPr>
          <w:cantSplit/>
          <w:jc w:val="center"/>
        </w:trPr>
        <w:tc>
          <w:tcPr>
            <w:tcW w:w="892" w:type="dxa"/>
          </w:tcPr>
          <w:p w:rsidR="00347AAD" w:rsidRPr="00520057" w:rsidRDefault="00347AAD" w:rsidP="00347AA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833EA">
              <w:rPr>
                <w:rFonts w:ascii="Arial Narrow" w:hAnsi="Arial Narrow" w:cs="Times New Roman"/>
                <w:b/>
                <w:sz w:val="20"/>
                <w:szCs w:val="20"/>
              </w:rPr>
              <w:t>FONC5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237" w:type="dxa"/>
            <w:vMerge/>
          </w:tcPr>
          <w:p w:rsidR="00347AAD" w:rsidRDefault="00347AAD" w:rsidP="00347AA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998" w:type="dxa"/>
            <w:gridSpan w:val="2"/>
          </w:tcPr>
          <w:p w:rsidR="00347AAD" w:rsidRPr="008C6659" w:rsidRDefault="00347AAD" w:rsidP="00347AAD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>Affirmation </w:t>
            </w:r>
          </w:p>
        </w:tc>
        <w:tc>
          <w:tcPr>
            <w:tcW w:w="506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2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7AAD" w:rsidRPr="004B0A91" w:rsidTr="00347AAD">
        <w:trPr>
          <w:cantSplit/>
          <w:jc w:val="center"/>
        </w:trPr>
        <w:tc>
          <w:tcPr>
            <w:tcW w:w="892" w:type="dxa"/>
          </w:tcPr>
          <w:p w:rsidR="00347AAD" w:rsidRPr="00520057" w:rsidRDefault="00347AAD" w:rsidP="00347AA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833EA">
              <w:rPr>
                <w:rFonts w:ascii="Arial Narrow" w:hAnsi="Arial Narrow" w:cs="Times New Roman"/>
                <w:b/>
                <w:sz w:val="20"/>
                <w:szCs w:val="20"/>
              </w:rPr>
              <w:t>FONC5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37" w:type="dxa"/>
            <w:vMerge/>
          </w:tcPr>
          <w:p w:rsidR="00347AAD" w:rsidRDefault="00347AAD" w:rsidP="00347AA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998" w:type="dxa"/>
            <w:gridSpan w:val="2"/>
          </w:tcPr>
          <w:p w:rsidR="00347AAD" w:rsidRPr="008C6659" w:rsidRDefault="00347AAD" w:rsidP="00347AAD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>Certificat foncier (issu de Plan Foncier Rural) </w:t>
            </w:r>
          </w:p>
        </w:tc>
        <w:tc>
          <w:tcPr>
            <w:tcW w:w="506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2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7AAD" w:rsidRPr="004B0A91" w:rsidTr="00347AAD">
        <w:trPr>
          <w:cantSplit/>
          <w:jc w:val="center"/>
        </w:trPr>
        <w:tc>
          <w:tcPr>
            <w:tcW w:w="892" w:type="dxa"/>
          </w:tcPr>
          <w:p w:rsidR="00347AAD" w:rsidRPr="00520057" w:rsidRDefault="00347AAD" w:rsidP="00347AA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833EA">
              <w:rPr>
                <w:rFonts w:ascii="Arial Narrow" w:hAnsi="Arial Narrow" w:cs="Times New Roman"/>
                <w:b/>
                <w:sz w:val="20"/>
                <w:szCs w:val="20"/>
              </w:rPr>
              <w:t>FONC5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237" w:type="dxa"/>
            <w:vMerge/>
          </w:tcPr>
          <w:p w:rsidR="00347AAD" w:rsidRDefault="00347AAD" w:rsidP="00347AA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998" w:type="dxa"/>
            <w:gridSpan w:val="2"/>
          </w:tcPr>
          <w:p w:rsidR="00347AAD" w:rsidRPr="008C6659" w:rsidRDefault="00347AAD" w:rsidP="00347AAD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>Convention de vente signée à la mairie / sous-préfecture </w:t>
            </w:r>
          </w:p>
        </w:tc>
        <w:tc>
          <w:tcPr>
            <w:tcW w:w="506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2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7AAD" w:rsidRPr="004B0A91" w:rsidTr="00347AAD">
        <w:trPr>
          <w:cantSplit/>
          <w:jc w:val="center"/>
        </w:trPr>
        <w:tc>
          <w:tcPr>
            <w:tcW w:w="892" w:type="dxa"/>
          </w:tcPr>
          <w:p w:rsidR="00347AAD" w:rsidRPr="00520057" w:rsidRDefault="00347AAD" w:rsidP="00347AA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833EA">
              <w:rPr>
                <w:rFonts w:ascii="Arial Narrow" w:hAnsi="Arial Narrow" w:cs="Times New Roman"/>
                <w:b/>
                <w:sz w:val="20"/>
                <w:szCs w:val="20"/>
              </w:rPr>
              <w:t>FONC5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237" w:type="dxa"/>
            <w:vMerge/>
          </w:tcPr>
          <w:p w:rsidR="00347AAD" w:rsidRDefault="00347AAD" w:rsidP="00347AA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5998" w:type="dxa"/>
            <w:gridSpan w:val="2"/>
          </w:tcPr>
          <w:p w:rsidR="00347AAD" w:rsidRPr="008C6659" w:rsidRDefault="00347AAD" w:rsidP="00347AAD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>Convention de vente signée par autre autorité (chef d’arrondissement ou ancien maire</w:t>
            </w:r>
            <w:r>
              <w:rPr>
                <w:rFonts w:ascii="Arial Narrow" w:hAnsi="Arial Narrow" w:cs="Times New Roman"/>
                <w:sz w:val="18"/>
                <w:szCs w:val="20"/>
              </w:rPr>
              <w:t xml:space="preserve">, </w:t>
            </w:r>
            <w:r w:rsidRPr="008C6659">
              <w:rPr>
                <w:rFonts w:ascii="Arial Narrow" w:hAnsi="Arial Narrow" w:cs="Times New Roman"/>
                <w:sz w:val="18"/>
                <w:szCs w:val="20"/>
              </w:rPr>
              <w:t>préfet,</w:t>
            </w:r>
            <w:r>
              <w:rPr>
                <w:rFonts w:ascii="Arial Narrow" w:hAnsi="Arial Narrow" w:cs="Times New Roman"/>
                <w:sz w:val="18"/>
                <w:szCs w:val="20"/>
              </w:rPr>
              <w:t xml:space="preserve"> etc.</w:t>
            </w:r>
            <w:r w:rsidRPr="008C6659">
              <w:rPr>
                <w:rFonts w:ascii="Arial Narrow" w:hAnsi="Arial Narrow" w:cs="Times New Roman"/>
                <w:sz w:val="18"/>
                <w:szCs w:val="20"/>
              </w:rPr>
              <w:t>) </w:t>
            </w:r>
          </w:p>
        </w:tc>
        <w:tc>
          <w:tcPr>
            <w:tcW w:w="506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2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7AAD" w:rsidRPr="004B0A91" w:rsidTr="002343B8">
        <w:trPr>
          <w:cantSplit/>
          <w:jc w:val="center"/>
        </w:trPr>
        <w:tc>
          <w:tcPr>
            <w:tcW w:w="892" w:type="dxa"/>
          </w:tcPr>
          <w:p w:rsidR="00347AAD" w:rsidRPr="00520057" w:rsidRDefault="00347AAD" w:rsidP="00347AAD">
            <w:pPr>
              <w:rPr>
                <w:b/>
              </w:rPr>
            </w:pPr>
            <w:r w:rsidRPr="00520057">
              <w:rPr>
                <w:rFonts w:ascii="Arial Narrow" w:hAnsi="Arial Narrow" w:cs="Times New Roman"/>
                <w:b/>
                <w:sz w:val="20"/>
                <w:szCs w:val="20"/>
              </w:rPr>
              <w:t>FONC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300" w:type="dxa"/>
            <w:gridSpan w:val="2"/>
          </w:tcPr>
          <w:p w:rsidR="00347AAD" w:rsidRPr="004B0A91" w:rsidRDefault="00347AAD" w:rsidP="00347AA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42A57">
              <w:rPr>
                <w:rFonts w:ascii="Arial Narrow" w:hAnsi="Arial Narrow" w:cs="Times New Roman"/>
                <w:sz w:val="20"/>
                <w:szCs w:val="20"/>
              </w:rPr>
              <w:t>Avez-vous jamais eu un conflit relatif à ce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champ</w:t>
            </w:r>
            <w:r w:rsidRPr="00342A57">
              <w:rPr>
                <w:rFonts w:ascii="Arial Narrow" w:hAnsi="Arial Narrow" w:cs="Times New Roman"/>
                <w:sz w:val="20"/>
                <w:szCs w:val="20"/>
              </w:rPr>
              <w:t xml:space="preserve"> ? </w:t>
            </w:r>
          </w:p>
        </w:tc>
        <w:tc>
          <w:tcPr>
            <w:tcW w:w="3935" w:type="dxa"/>
          </w:tcPr>
          <w:p w:rsidR="00347AAD" w:rsidRPr="008C6659" w:rsidRDefault="00347AAD" w:rsidP="00347AAD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 xml:space="preserve">1 = Oui ; </w:t>
            </w:r>
            <w:r>
              <w:rPr>
                <w:rFonts w:ascii="Arial Narrow" w:hAnsi="Arial Narrow" w:cs="Times New Roman"/>
                <w:sz w:val="18"/>
                <w:szCs w:val="20"/>
              </w:rPr>
              <w:t xml:space="preserve"> </w:t>
            </w:r>
            <w:r w:rsidRPr="008C04B6">
              <w:rPr>
                <w:rFonts w:ascii="Arial Narrow" w:hAnsi="Arial Narrow" w:cs="Times New Roman"/>
                <w:sz w:val="18"/>
                <w:szCs w:val="20"/>
              </w:rPr>
              <w:sym w:font="Wingdings" w:char="F0E8"/>
            </w:r>
            <w:r>
              <w:rPr>
                <w:rFonts w:ascii="Arial Narrow" w:hAnsi="Arial Narrow" w:cs="Times New Roman"/>
                <w:sz w:val="18"/>
                <w:szCs w:val="20"/>
              </w:rPr>
              <w:t xml:space="preserve"> </w:t>
            </w:r>
            <w:r w:rsidR="00962E5C" w:rsidRPr="008C04B6">
              <w:rPr>
                <w:rFonts w:ascii="Arial Narrow" w:hAnsi="Arial Narrow" w:cs="Times New Roman"/>
                <w:b/>
                <w:sz w:val="18"/>
                <w:szCs w:val="20"/>
              </w:rPr>
              <w:t>FONC</w:t>
            </w:r>
            <w:r w:rsidR="00962E5C">
              <w:rPr>
                <w:rFonts w:ascii="Arial Narrow" w:hAnsi="Arial Narrow" w:cs="Times New Roman"/>
                <w:b/>
                <w:sz w:val="18"/>
                <w:szCs w:val="20"/>
              </w:rPr>
              <w:t>7</w:t>
            </w:r>
          </w:p>
          <w:p w:rsidR="00347AAD" w:rsidRPr="008C6659" w:rsidRDefault="00347AAD" w:rsidP="00962E5C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>0 = Non</w:t>
            </w:r>
            <w:r>
              <w:rPr>
                <w:rFonts w:ascii="Arial Narrow" w:hAnsi="Arial Narrow" w:cs="Times New Roman"/>
                <w:sz w:val="18"/>
                <w:szCs w:val="20"/>
              </w:rPr>
              <w:t xml:space="preserve"> </w:t>
            </w:r>
            <w:r w:rsidRPr="008C04B6">
              <w:rPr>
                <w:rFonts w:ascii="Arial Narrow" w:hAnsi="Arial Narrow" w:cs="Times New Roman"/>
                <w:sz w:val="18"/>
                <w:szCs w:val="20"/>
              </w:rPr>
              <w:sym w:font="Wingdings" w:char="F0E8"/>
            </w:r>
            <w:r>
              <w:rPr>
                <w:rFonts w:ascii="Arial Narrow" w:hAnsi="Arial Narrow" w:cs="Times New Roman"/>
                <w:sz w:val="18"/>
                <w:szCs w:val="20"/>
              </w:rPr>
              <w:t xml:space="preserve"> </w:t>
            </w:r>
            <w:r w:rsidR="00962E5C" w:rsidRPr="008C6670">
              <w:rPr>
                <w:rFonts w:ascii="Arial Narrow" w:hAnsi="Arial Narrow" w:cs="Times New Roman"/>
                <w:b/>
                <w:sz w:val="18"/>
                <w:szCs w:val="18"/>
              </w:rPr>
              <w:t>FONC1</w:t>
            </w:r>
            <w:r w:rsidR="00962E5C">
              <w:rPr>
                <w:rFonts w:ascii="Arial Narrow" w:hAnsi="Arial Narrow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06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2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7AAD" w:rsidRPr="004B0A91" w:rsidTr="002343B8">
        <w:trPr>
          <w:cantSplit/>
          <w:jc w:val="center"/>
        </w:trPr>
        <w:tc>
          <w:tcPr>
            <w:tcW w:w="892" w:type="dxa"/>
          </w:tcPr>
          <w:p w:rsidR="00347AAD" w:rsidRPr="00520057" w:rsidRDefault="00347AAD" w:rsidP="00347AAD">
            <w:pPr>
              <w:rPr>
                <w:b/>
              </w:rPr>
            </w:pPr>
            <w:r w:rsidRPr="00520057">
              <w:rPr>
                <w:rFonts w:ascii="Arial Narrow" w:hAnsi="Arial Narrow" w:cs="Times New Roman"/>
                <w:b/>
                <w:sz w:val="20"/>
                <w:szCs w:val="20"/>
              </w:rPr>
              <w:t>FONC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300" w:type="dxa"/>
            <w:gridSpan w:val="2"/>
          </w:tcPr>
          <w:p w:rsidR="00347AAD" w:rsidRDefault="00347AAD" w:rsidP="00347AA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42A57">
              <w:rPr>
                <w:rFonts w:ascii="Arial Narrow" w:hAnsi="Arial Narrow" w:cs="Times New Roman"/>
                <w:sz w:val="20"/>
                <w:szCs w:val="20"/>
              </w:rPr>
              <w:t>Avec quelle personne avez-vous eu ce conflit?</w:t>
            </w:r>
          </w:p>
          <w:p w:rsidR="00347AAD" w:rsidRPr="004B0A91" w:rsidRDefault="00347AAD" w:rsidP="00347AA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220C5">
              <w:rPr>
                <w:rFonts w:ascii="Arial Narrow" w:hAnsi="Arial Narrow"/>
                <w:b/>
                <w:sz w:val="16"/>
                <w:szCs w:val="16"/>
              </w:rPr>
              <w:t>(</w:t>
            </w:r>
            <w:r w:rsidRPr="00D220C5">
              <w:rPr>
                <w:rFonts w:ascii="Arial Narrow" w:hAnsi="Arial Narrow" w:cs="Times New Roman"/>
                <w:b/>
                <w:sz w:val="16"/>
                <w:szCs w:val="16"/>
              </w:rPr>
              <w:t>REPONSE UNIQUE</w:t>
            </w:r>
            <w:r w:rsidRPr="00D220C5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  <w:tc>
          <w:tcPr>
            <w:tcW w:w="3935" w:type="dxa"/>
          </w:tcPr>
          <w:p w:rsidR="00347AAD" w:rsidRPr="008C6659" w:rsidRDefault="00347AAD" w:rsidP="00347AAD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>1 = Un membre du ménage ;</w:t>
            </w:r>
            <w:r>
              <w:rPr>
                <w:rFonts w:ascii="Arial Narrow" w:hAnsi="Arial Narrow" w:cs="Times New Roman"/>
                <w:sz w:val="18"/>
                <w:szCs w:val="20"/>
              </w:rPr>
              <w:t xml:space="preserve"> </w:t>
            </w:r>
            <w:r w:rsidRPr="008C6659">
              <w:rPr>
                <w:rFonts w:ascii="Arial Narrow" w:hAnsi="Arial Narrow" w:cs="Times New Roman"/>
                <w:sz w:val="18"/>
                <w:szCs w:val="20"/>
              </w:rPr>
              <w:t>2 = Membre de famille ;</w:t>
            </w:r>
          </w:p>
          <w:p w:rsidR="00347AAD" w:rsidRPr="008C6659" w:rsidRDefault="00347AAD" w:rsidP="00347AAD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>3 = Un voisin du village ;</w:t>
            </w:r>
            <w:r>
              <w:rPr>
                <w:rFonts w:ascii="Arial Narrow" w:hAnsi="Arial Narrow" w:cs="Times New Roman"/>
                <w:sz w:val="18"/>
                <w:szCs w:val="20"/>
              </w:rPr>
              <w:t xml:space="preserve"> </w:t>
            </w:r>
            <w:r w:rsidRPr="008C6659">
              <w:rPr>
                <w:rFonts w:ascii="Arial Narrow" w:hAnsi="Arial Narrow" w:cs="Times New Roman"/>
                <w:sz w:val="18"/>
                <w:szCs w:val="20"/>
              </w:rPr>
              <w:t>98 = Autre (à préciser)</w:t>
            </w:r>
          </w:p>
        </w:tc>
        <w:tc>
          <w:tcPr>
            <w:tcW w:w="506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2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7AAD" w:rsidRPr="004B0A91" w:rsidTr="002343B8">
        <w:trPr>
          <w:jc w:val="center"/>
        </w:trPr>
        <w:tc>
          <w:tcPr>
            <w:tcW w:w="892" w:type="dxa"/>
          </w:tcPr>
          <w:p w:rsidR="00347AAD" w:rsidRPr="00520057" w:rsidRDefault="00347AAD" w:rsidP="00347AAD">
            <w:pPr>
              <w:rPr>
                <w:b/>
              </w:rPr>
            </w:pPr>
            <w:r w:rsidRPr="00520057">
              <w:rPr>
                <w:rFonts w:ascii="Arial Narrow" w:hAnsi="Arial Narrow" w:cs="Times New Roman"/>
                <w:b/>
                <w:sz w:val="20"/>
                <w:szCs w:val="20"/>
              </w:rPr>
              <w:t>FONC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300" w:type="dxa"/>
            <w:gridSpan w:val="2"/>
          </w:tcPr>
          <w:p w:rsidR="00347AAD" w:rsidRPr="00342A57" w:rsidRDefault="00347AAD" w:rsidP="00347AA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42A57">
              <w:rPr>
                <w:rFonts w:ascii="Arial Narrow" w:hAnsi="Arial Narrow" w:cs="Times New Roman"/>
                <w:sz w:val="20"/>
                <w:szCs w:val="20"/>
              </w:rPr>
              <w:t>Ce conflit est-il résolu ?</w:t>
            </w:r>
          </w:p>
        </w:tc>
        <w:tc>
          <w:tcPr>
            <w:tcW w:w="3935" w:type="dxa"/>
          </w:tcPr>
          <w:p w:rsidR="00347AAD" w:rsidRPr="008C6670" w:rsidRDefault="00347AAD" w:rsidP="00347AAD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8C6670">
              <w:rPr>
                <w:rFonts w:ascii="Arial Narrow" w:hAnsi="Arial Narrow" w:cs="Times New Roman"/>
                <w:sz w:val="18"/>
                <w:szCs w:val="18"/>
              </w:rPr>
              <w:t xml:space="preserve">1 = Oui ; </w:t>
            </w:r>
          </w:p>
          <w:p w:rsidR="00347AAD" w:rsidRPr="008C6670" w:rsidRDefault="00347AAD" w:rsidP="00962E5C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8C6670">
              <w:rPr>
                <w:rFonts w:ascii="Arial Narrow" w:hAnsi="Arial Narrow" w:cs="Times New Roman"/>
                <w:sz w:val="18"/>
                <w:szCs w:val="18"/>
              </w:rPr>
              <w:t xml:space="preserve">0 = Non </w:t>
            </w:r>
            <w:r w:rsidRPr="008C6670">
              <w:rPr>
                <w:rFonts w:ascii="Arial Narrow" w:hAnsi="Arial Narrow" w:cs="Times New Roman"/>
                <w:sz w:val="18"/>
                <w:szCs w:val="18"/>
              </w:rPr>
              <w:sym w:font="Wingdings" w:char="F0E8"/>
            </w:r>
            <w:r w:rsidRPr="008C6670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 FONC10</w:t>
            </w:r>
          </w:p>
        </w:tc>
        <w:tc>
          <w:tcPr>
            <w:tcW w:w="506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2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62E5C" w:rsidRPr="004B0A91" w:rsidTr="00D95967">
        <w:trPr>
          <w:jc w:val="center"/>
        </w:trPr>
        <w:tc>
          <w:tcPr>
            <w:tcW w:w="892" w:type="dxa"/>
          </w:tcPr>
          <w:p w:rsidR="00962E5C" w:rsidRPr="00520057" w:rsidRDefault="00962E5C" w:rsidP="00962E5C">
            <w:pPr>
              <w:rPr>
                <w:b/>
              </w:rPr>
            </w:pPr>
            <w:r w:rsidRPr="00520057">
              <w:rPr>
                <w:rFonts w:ascii="Arial Narrow" w:hAnsi="Arial Narrow" w:cs="Times New Roman"/>
                <w:b/>
                <w:sz w:val="20"/>
                <w:szCs w:val="20"/>
              </w:rPr>
              <w:t>FONC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300" w:type="dxa"/>
            <w:gridSpan w:val="2"/>
          </w:tcPr>
          <w:p w:rsidR="00962E5C" w:rsidRDefault="00962E5C" w:rsidP="00D95967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42A57">
              <w:rPr>
                <w:rFonts w:ascii="Arial Narrow" w:hAnsi="Arial Narrow" w:cs="Times New Roman"/>
                <w:sz w:val="20"/>
                <w:szCs w:val="20"/>
              </w:rPr>
              <w:t>Comment ce conflit a-t-il été résolu?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:rsidR="00962E5C" w:rsidRPr="00342A57" w:rsidRDefault="00962E5C" w:rsidP="00D95967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220C5">
              <w:rPr>
                <w:rFonts w:ascii="Arial Narrow" w:hAnsi="Arial Narrow"/>
                <w:b/>
                <w:sz w:val="16"/>
                <w:szCs w:val="16"/>
              </w:rPr>
              <w:t>(</w:t>
            </w:r>
            <w:r w:rsidRPr="00D220C5">
              <w:rPr>
                <w:rFonts w:ascii="Arial Narrow" w:hAnsi="Arial Narrow" w:cs="Times New Roman"/>
                <w:b/>
                <w:sz w:val="16"/>
                <w:szCs w:val="16"/>
              </w:rPr>
              <w:t>REPONSE UNIQUE</w:t>
            </w:r>
            <w:r w:rsidRPr="00D220C5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  <w:tc>
          <w:tcPr>
            <w:tcW w:w="3935" w:type="dxa"/>
          </w:tcPr>
          <w:p w:rsidR="00962E5C" w:rsidRPr="008C6659" w:rsidRDefault="00962E5C" w:rsidP="00D95967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 xml:space="preserve">1 = Directement avec la personne ; </w:t>
            </w:r>
          </w:p>
          <w:p w:rsidR="00962E5C" w:rsidRPr="008C6659" w:rsidRDefault="00962E5C" w:rsidP="00D95967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>2 = Au niveau de la famille ;</w:t>
            </w:r>
          </w:p>
          <w:p w:rsidR="00962E5C" w:rsidRPr="008C6659" w:rsidRDefault="00962E5C" w:rsidP="00D95967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 xml:space="preserve">3 = Au niveau des autorités traditionnelles ; </w:t>
            </w:r>
          </w:p>
          <w:p w:rsidR="00962E5C" w:rsidRPr="008C6659" w:rsidRDefault="00962E5C" w:rsidP="00D95967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>4 = Au niveau de la justice</w:t>
            </w:r>
          </w:p>
          <w:p w:rsidR="00962E5C" w:rsidRPr="008C6659" w:rsidRDefault="00962E5C" w:rsidP="00D95967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>98 = Autre (à préciser)</w:t>
            </w:r>
          </w:p>
        </w:tc>
        <w:tc>
          <w:tcPr>
            <w:tcW w:w="506" w:type="dxa"/>
          </w:tcPr>
          <w:p w:rsidR="00962E5C" w:rsidRPr="004B0A91" w:rsidRDefault="00962E5C" w:rsidP="00D9596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962E5C" w:rsidRPr="004B0A91" w:rsidRDefault="00962E5C" w:rsidP="00D9596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2" w:type="dxa"/>
          </w:tcPr>
          <w:p w:rsidR="00962E5C" w:rsidRPr="004B0A91" w:rsidRDefault="00962E5C" w:rsidP="00D9596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962E5C" w:rsidRPr="004B0A91" w:rsidRDefault="00962E5C" w:rsidP="00D9596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:rsidR="00962E5C" w:rsidRPr="004B0A91" w:rsidRDefault="00962E5C" w:rsidP="00D9596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962E5C" w:rsidRPr="004B0A91" w:rsidRDefault="00962E5C" w:rsidP="00D9596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47AAD" w:rsidRPr="004B0A91" w:rsidTr="002343B8">
        <w:trPr>
          <w:jc w:val="center"/>
        </w:trPr>
        <w:tc>
          <w:tcPr>
            <w:tcW w:w="892" w:type="dxa"/>
          </w:tcPr>
          <w:p w:rsidR="00347AAD" w:rsidRPr="00520057" w:rsidRDefault="00962E5C" w:rsidP="00962E5C">
            <w:pPr>
              <w:rPr>
                <w:b/>
              </w:rPr>
            </w:pPr>
            <w:r w:rsidRPr="00520057">
              <w:rPr>
                <w:rFonts w:ascii="Arial Narrow" w:hAnsi="Arial Narrow" w:cs="Times New Roman"/>
                <w:b/>
                <w:sz w:val="20"/>
                <w:szCs w:val="20"/>
              </w:rPr>
              <w:t>FONC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300" w:type="dxa"/>
            <w:gridSpan w:val="2"/>
          </w:tcPr>
          <w:p w:rsidR="00347AAD" w:rsidRDefault="00347AAD" w:rsidP="00347AA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342A57">
              <w:rPr>
                <w:rFonts w:ascii="Arial Narrow" w:hAnsi="Arial Narrow" w:cs="Times New Roman"/>
                <w:sz w:val="20"/>
                <w:szCs w:val="20"/>
              </w:rPr>
              <w:t xml:space="preserve">Comment </w:t>
            </w:r>
            <w:r w:rsidR="00962E5C">
              <w:rPr>
                <w:rFonts w:ascii="Arial Narrow" w:hAnsi="Arial Narrow" w:cs="Times New Roman"/>
                <w:sz w:val="20"/>
                <w:szCs w:val="20"/>
              </w:rPr>
              <w:t>auriez</w:t>
            </w:r>
            <w:r w:rsidRPr="00342A57">
              <w:rPr>
                <w:rFonts w:ascii="Arial Narrow" w:hAnsi="Arial Narrow" w:cs="Times New Roman"/>
                <w:sz w:val="20"/>
                <w:szCs w:val="20"/>
              </w:rPr>
              <w:t xml:space="preserve">-vous voulu que ce conflit se résolve ? </w:t>
            </w:r>
          </w:p>
          <w:p w:rsidR="00347AAD" w:rsidRPr="00342A57" w:rsidRDefault="00347AAD" w:rsidP="00347AA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220C5">
              <w:rPr>
                <w:rFonts w:ascii="Arial Narrow" w:hAnsi="Arial Narrow"/>
                <w:b/>
                <w:sz w:val="16"/>
                <w:szCs w:val="16"/>
              </w:rPr>
              <w:t>(</w:t>
            </w:r>
            <w:r w:rsidRPr="00D220C5">
              <w:rPr>
                <w:rFonts w:ascii="Arial Narrow" w:hAnsi="Arial Narrow" w:cs="Times New Roman"/>
                <w:b/>
                <w:sz w:val="16"/>
                <w:szCs w:val="16"/>
              </w:rPr>
              <w:t>REPONSE UNIQUE</w:t>
            </w:r>
            <w:r w:rsidRPr="00D220C5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  <w:tc>
          <w:tcPr>
            <w:tcW w:w="3935" w:type="dxa"/>
          </w:tcPr>
          <w:p w:rsidR="00347AAD" w:rsidRPr="008C6659" w:rsidRDefault="00347AAD" w:rsidP="00347AAD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 xml:space="preserve">1 = Directement avec la personne ; </w:t>
            </w:r>
          </w:p>
          <w:p w:rsidR="00347AAD" w:rsidRPr="008C6659" w:rsidRDefault="00347AAD" w:rsidP="00347AAD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>2 = Au niveau de la famille ;</w:t>
            </w:r>
          </w:p>
          <w:p w:rsidR="00347AAD" w:rsidRPr="008C6659" w:rsidRDefault="00347AAD" w:rsidP="00347AAD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 xml:space="preserve">3 = Au niveau des autorités traditionnelles ; </w:t>
            </w:r>
          </w:p>
          <w:p w:rsidR="00347AAD" w:rsidRPr="008C6659" w:rsidRDefault="00347AAD" w:rsidP="00347AAD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>4 = Au niveau de la justice</w:t>
            </w:r>
          </w:p>
          <w:p w:rsidR="00347AAD" w:rsidRPr="008C6659" w:rsidRDefault="00347AAD" w:rsidP="00347AAD">
            <w:pPr>
              <w:jc w:val="both"/>
              <w:rPr>
                <w:rFonts w:ascii="Arial Narrow" w:hAnsi="Arial Narrow" w:cs="Times New Roman"/>
                <w:sz w:val="18"/>
                <w:szCs w:val="20"/>
              </w:rPr>
            </w:pPr>
            <w:r w:rsidRPr="008C6659">
              <w:rPr>
                <w:rFonts w:ascii="Arial Narrow" w:hAnsi="Arial Narrow" w:cs="Times New Roman"/>
                <w:sz w:val="18"/>
                <w:szCs w:val="20"/>
              </w:rPr>
              <w:t>98 = Autre (à préciser)</w:t>
            </w:r>
          </w:p>
        </w:tc>
        <w:tc>
          <w:tcPr>
            <w:tcW w:w="506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02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:rsidR="00347AAD" w:rsidRPr="004B0A91" w:rsidRDefault="00347AAD" w:rsidP="00347AA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214B52" w:rsidRPr="00763542" w:rsidRDefault="00214B52" w:rsidP="00214B52">
      <w:pPr>
        <w:rPr>
          <w:sz w:val="16"/>
          <w:szCs w:val="16"/>
          <w:lang w:eastAsia="en-US"/>
        </w:rPr>
      </w:pPr>
    </w:p>
    <w:tbl>
      <w:tblPr>
        <w:tblStyle w:val="Grilledutableau"/>
        <w:tblW w:w="10760" w:type="dxa"/>
        <w:jc w:val="center"/>
        <w:tblLook w:val="04A0" w:firstRow="1" w:lastRow="0" w:firstColumn="1" w:lastColumn="0" w:noHBand="0" w:noVBand="1"/>
      </w:tblPr>
      <w:tblGrid>
        <w:gridCol w:w="983"/>
        <w:gridCol w:w="288"/>
        <w:gridCol w:w="6379"/>
        <w:gridCol w:w="2019"/>
        <w:gridCol w:w="1091"/>
      </w:tblGrid>
      <w:tr w:rsidR="00BE6761" w:rsidRPr="00E468D5" w:rsidTr="00E468D5">
        <w:trPr>
          <w:cantSplit/>
          <w:tblHeader/>
          <w:jc w:val="center"/>
        </w:trPr>
        <w:tc>
          <w:tcPr>
            <w:tcW w:w="983" w:type="dxa"/>
          </w:tcPr>
          <w:p w:rsidR="00BE6761" w:rsidRPr="00E468D5" w:rsidRDefault="00BE6761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468D5">
              <w:rPr>
                <w:rFonts w:ascii="Arial Narrow" w:hAnsi="Arial Narrow"/>
                <w:b/>
                <w:sz w:val="20"/>
                <w:szCs w:val="20"/>
              </w:rPr>
              <w:t xml:space="preserve">Code </w:t>
            </w:r>
          </w:p>
        </w:tc>
        <w:tc>
          <w:tcPr>
            <w:tcW w:w="6667" w:type="dxa"/>
            <w:gridSpan w:val="2"/>
          </w:tcPr>
          <w:p w:rsidR="00BE6761" w:rsidRPr="00E468D5" w:rsidRDefault="00BE6761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468D5">
              <w:rPr>
                <w:rFonts w:ascii="Arial Narrow" w:hAnsi="Arial Narrow"/>
                <w:b/>
                <w:sz w:val="20"/>
                <w:szCs w:val="20"/>
              </w:rPr>
              <w:t xml:space="preserve">Questions </w:t>
            </w:r>
          </w:p>
        </w:tc>
        <w:tc>
          <w:tcPr>
            <w:tcW w:w="2019" w:type="dxa"/>
          </w:tcPr>
          <w:p w:rsidR="00BE6761" w:rsidRPr="00E468D5" w:rsidRDefault="00BE6761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468D5">
              <w:rPr>
                <w:rFonts w:ascii="Arial Narrow" w:hAnsi="Arial Narrow"/>
                <w:b/>
                <w:sz w:val="20"/>
                <w:szCs w:val="20"/>
              </w:rPr>
              <w:t xml:space="preserve">Modalités </w:t>
            </w:r>
          </w:p>
        </w:tc>
        <w:tc>
          <w:tcPr>
            <w:tcW w:w="1091" w:type="dxa"/>
          </w:tcPr>
          <w:p w:rsidR="00BE6761" w:rsidRPr="00E468D5" w:rsidRDefault="00BE6761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468D5">
              <w:rPr>
                <w:rFonts w:ascii="Arial Narrow" w:hAnsi="Arial Narrow"/>
                <w:b/>
                <w:sz w:val="20"/>
                <w:szCs w:val="20"/>
              </w:rPr>
              <w:t xml:space="preserve">Réponses </w:t>
            </w:r>
          </w:p>
        </w:tc>
      </w:tr>
      <w:tr w:rsidR="00E468D5" w:rsidRPr="00E468D5" w:rsidTr="008A66AE">
        <w:trPr>
          <w:jc w:val="center"/>
        </w:trPr>
        <w:tc>
          <w:tcPr>
            <w:tcW w:w="983" w:type="dxa"/>
          </w:tcPr>
          <w:p w:rsidR="00E468D5" w:rsidRPr="00E468D5" w:rsidRDefault="00E468D5" w:rsidP="00907942">
            <w:pPr>
              <w:rPr>
                <w:rFonts w:ascii="Arial Narrow" w:hAnsi="Arial Narrow"/>
                <w:sz w:val="20"/>
                <w:szCs w:val="20"/>
              </w:rPr>
            </w:pPr>
            <w:r w:rsidRPr="00E76B21">
              <w:rPr>
                <w:rFonts w:ascii="Arial Narrow" w:hAnsi="Arial Narrow" w:cs="Times New Roman"/>
                <w:b/>
                <w:sz w:val="20"/>
                <w:szCs w:val="20"/>
              </w:rPr>
              <w:t>FONC1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777" w:type="dxa"/>
            <w:gridSpan w:val="4"/>
          </w:tcPr>
          <w:p w:rsidR="00E468D5" w:rsidRPr="00E468D5" w:rsidRDefault="00E468D5" w:rsidP="0090794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Avez-vous jamais entendu parler de : </w:t>
            </w:r>
            <w:r w:rsidRPr="00D642D9">
              <w:rPr>
                <w:rFonts w:ascii="Arial Narrow" w:eastAsiaTheme="minorHAnsi" w:hAnsi="Arial Narrow" w:cs="Calibri"/>
                <w:b/>
                <w:sz w:val="16"/>
                <w:szCs w:val="20"/>
                <w:lang w:eastAsia="en-US"/>
              </w:rPr>
              <w:t>(</w:t>
            </w:r>
            <w:r>
              <w:rPr>
                <w:rFonts w:ascii="Arial Narrow" w:eastAsiaTheme="minorHAnsi" w:hAnsi="Arial Narrow" w:cs="Calibri"/>
                <w:b/>
                <w:sz w:val="16"/>
                <w:szCs w:val="20"/>
                <w:lang w:eastAsia="en-US"/>
              </w:rPr>
              <w:t xml:space="preserve">TOUTES LES </w:t>
            </w:r>
            <w:r w:rsidRPr="00D642D9">
              <w:rPr>
                <w:rFonts w:ascii="Arial Narrow" w:eastAsiaTheme="minorHAnsi" w:hAnsi="Arial Narrow" w:cs="Calibri"/>
                <w:b/>
                <w:sz w:val="16"/>
                <w:szCs w:val="20"/>
                <w:lang w:eastAsia="en-US"/>
              </w:rPr>
              <w:t>REPONSE</w:t>
            </w:r>
            <w:r>
              <w:rPr>
                <w:rFonts w:ascii="Arial Narrow" w:eastAsiaTheme="minorHAnsi" w:hAnsi="Arial Narrow" w:cs="Calibri"/>
                <w:b/>
                <w:sz w:val="16"/>
                <w:szCs w:val="20"/>
                <w:lang w:eastAsia="en-US"/>
              </w:rPr>
              <w:t>S POSSIBLES</w:t>
            </w:r>
            <w:r w:rsidRPr="00D642D9">
              <w:rPr>
                <w:rFonts w:ascii="Arial Narrow" w:eastAsiaTheme="minorHAnsi" w:hAnsi="Arial Narrow" w:cs="Calibri"/>
                <w:b/>
                <w:sz w:val="16"/>
                <w:szCs w:val="20"/>
                <w:lang w:eastAsia="en-US"/>
              </w:rPr>
              <w:t>)</w:t>
            </w:r>
          </w:p>
        </w:tc>
      </w:tr>
      <w:tr w:rsidR="00E468D5" w:rsidRPr="00C70CAB" w:rsidTr="00E468D5">
        <w:trPr>
          <w:jc w:val="center"/>
        </w:trPr>
        <w:tc>
          <w:tcPr>
            <w:tcW w:w="983" w:type="dxa"/>
          </w:tcPr>
          <w:p w:rsidR="00E468D5" w:rsidRPr="00E76B21" w:rsidRDefault="00E468D5" w:rsidP="00347AA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6B21">
              <w:rPr>
                <w:rFonts w:ascii="Arial Narrow" w:hAnsi="Arial Narrow" w:cs="Times New Roman"/>
                <w:b/>
                <w:sz w:val="20"/>
                <w:szCs w:val="20"/>
              </w:rPr>
              <w:t>FONC1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1A</w:t>
            </w:r>
          </w:p>
        </w:tc>
        <w:tc>
          <w:tcPr>
            <w:tcW w:w="288" w:type="dxa"/>
            <w:vMerge w:val="restart"/>
          </w:tcPr>
          <w:p w:rsidR="00E468D5" w:rsidRPr="00E37920" w:rsidRDefault="00E468D5" w:rsidP="00907942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7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8C6659">
              <w:rPr>
                <w:rFonts w:ascii="Arial Narrow" w:hAnsi="Arial Narrow"/>
                <w:sz w:val="18"/>
                <w:szCs w:val="20"/>
              </w:rPr>
              <w:t xml:space="preserve">Titre foncier  </w:t>
            </w:r>
          </w:p>
        </w:tc>
        <w:tc>
          <w:tcPr>
            <w:tcW w:w="2019" w:type="dxa"/>
          </w:tcPr>
          <w:p w:rsidR="00E468D5" w:rsidRPr="008C6659" w:rsidRDefault="00E468D5" w:rsidP="00907942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1" w:type="dxa"/>
          </w:tcPr>
          <w:p w:rsidR="00E468D5" w:rsidRPr="00C70CAB" w:rsidRDefault="00E468D5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68D5" w:rsidRPr="00C70CAB" w:rsidTr="00E468D5">
        <w:trPr>
          <w:jc w:val="center"/>
        </w:trPr>
        <w:tc>
          <w:tcPr>
            <w:tcW w:w="983" w:type="dxa"/>
          </w:tcPr>
          <w:p w:rsidR="00E468D5" w:rsidRDefault="00E468D5" w:rsidP="00E468D5">
            <w:r w:rsidRPr="005B5661">
              <w:rPr>
                <w:rFonts w:ascii="Arial Narrow" w:hAnsi="Arial Narrow" w:cs="Times New Roman"/>
                <w:b/>
                <w:sz w:val="20"/>
                <w:szCs w:val="20"/>
              </w:rPr>
              <w:t>FONC1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1B</w:t>
            </w:r>
          </w:p>
        </w:tc>
        <w:tc>
          <w:tcPr>
            <w:tcW w:w="288" w:type="dxa"/>
            <w:vMerge/>
          </w:tcPr>
          <w:p w:rsidR="00E468D5" w:rsidRPr="00E37920" w:rsidRDefault="00E468D5" w:rsidP="00E468D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7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8C6659">
              <w:rPr>
                <w:rFonts w:ascii="Arial Narrow" w:hAnsi="Arial Narrow"/>
                <w:sz w:val="18"/>
                <w:szCs w:val="20"/>
              </w:rPr>
              <w:t xml:space="preserve">Affirmation </w:t>
            </w:r>
          </w:p>
        </w:tc>
        <w:tc>
          <w:tcPr>
            <w:tcW w:w="201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1" w:type="dxa"/>
          </w:tcPr>
          <w:p w:rsidR="00E468D5" w:rsidRPr="00C70CAB" w:rsidRDefault="00E468D5" w:rsidP="00E468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68D5" w:rsidRPr="00C70CAB" w:rsidTr="00E468D5">
        <w:trPr>
          <w:jc w:val="center"/>
        </w:trPr>
        <w:tc>
          <w:tcPr>
            <w:tcW w:w="983" w:type="dxa"/>
          </w:tcPr>
          <w:p w:rsidR="00E468D5" w:rsidRDefault="00E468D5" w:rsidP="00E468D5">
            <w:r w:rsidRPr="005B5661">
              <w:rPr>
                <w:rFonts w:ascii="Arial Narrow" w:hAnsi="Arial Narrow" w:cs="Times New Roman"/>
                <w:b/>
                <w:sz w:val="20"/>
                <w:szCs w:val="20"/>
              </w:rPr>
              <w:t>FONC1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1C</w:t>
            </w:r>
          </w:p>
        </w:tc>
        <w:tc>
          <w:tcPr>
            <w:tcW w:w="288" w:type="dxa"/>
            <w:vMerge/>
          </w:tcPr>
          <w:p w:rsidR="00E468D5" w:rsidRPr="00E37920" w:rsidRDefault="00E468D5" w:rsidP="00E468D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7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8C6659">
              <w:rPr>
                <w:rFonts w:ascii="Arial Narrow" w:hAnsi="Arial Narrow"/>
                <w:sz w:val="18"/>
                <w:szCs w:val="20"/>
              </w:rPr>
              <w:t xml:space="preserve">Certificat foncier (issu de Plan Foncier Rural) </w:t>
            </w:r>
          </w:p>
        </w:tc>
        <w:tc>
          <w:tcPr>
            <w:tcW w:w="201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1" w:type="dxa"/>
          </w:tcPr>
          <w:p w:rsidR="00E468D5" w:rsidRPr="00C70CAB" w:rsidRDefault="00E468D5" w:rsidP="00E468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68D5" w:rsidRPr="00C70CAB" w:rsidTr="00E468D5">
        <w:trPr>
          <w:jc w:val="center"/>
        </w:trPr>
        <w:tc>
          <w:tcPr>
            <w:tcW w:w="983" w:type="dxa"/>
          </w:tcPr>
          <w:p w:rsidR="00E468D5" w:rsidRDefault="00E468D5" w:rsidP="00E468D5">
            <w:r w:rsidRPr="005B5661">
              <w:rPr>
                <w:rFonts w:ascii="Arial Narrow" w:hAnsi="Arial Narrow" w:cs="Times New Roman"/>
                <w:b/>
                <w:sz w:val="20"/>
                <w:szCs w:val="20"/>
              </w:rPr>
              <w:t>FONC1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1D</w:t>
            </w:r>
          </w:p>
        </w:tc>
        <w:tc>
          <w:tcPr>
            <w:tcW w:w="288" w:type="dxa"/>
            <w:vMerge/>
          </w:tcPr>
          <w:p w:rsidR="00E468D5" w:rsidRPr="00E37920" w:rsidRDefault="00E468D5" w:rsidP="00E468D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7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8C6659">
              <w:rPr>
                <w:rFonts w:ascii="Arial Narrow" w:hAnsi="Arial Narrow"/>
                <w:sz w:val="18"/>
                <w:szCs w:val="20"/>
              </w:rPr>
              <w:t xml:space="preserve">Convention de vente signée à la mairie/sous-préfecture </w:t>
            </w:r>
          </w:p>
        </w:tc>
        <w:tc>
          <w:tcPr>
            <w:tcW w:w="201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1" w:type="dxa"/>
          </w:tcPr>
          <w:p w:rsidR="00E468D5" w:rsidRPr="00C70CAB" w:rsidRDefault="00E468D5" w:rsidP="00E468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68D5" w:rsidRPr="00C70CAB" w:rsidTr="00E468D5">
        <w:trPr>
          <w:jc w:val="center"/>
        </w:trPr>
        <w:tc>
          <w:tcPr>
            <w:tcW w:w="983" w:type="dxa"/>
          </w:tcPr>
          <w:p w:rsidR="00E468D5" w:rsidRDefault="00E468D5" w:rsidP="00E468D5">
            <w:r w:rsidRPr="005B5661">
              <w:rPr>
                <w:rFonts w:ascii="Arial Narrow" w:hAnsi="Arial Narrow" w:cs="Times New Roman"/>
                <w:b/>
                <w:sz w:val="20"/>
                <w:szCs w:val="20"/>
              </w:rPr>
              <w:t>FONC1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1E</w:t>
            </w:r>
          </w:p>
        </w:tc>
        <w:tc>
          <w:tcPr>
            <w:tcW w:w="288" w:type="dxa"/>
            <w:vMerge/>
          </w:tcPr>
          <w:p w:rsidR="00E468D5" w:rsidRPr="00E37920" w:rsidRDefault="00E468D5" w:rsidP="00E468D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7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8C6659">
              <w:rPr>
                <w:rFonts w:ascii="Arial Narrow" w:hAnsi="Arial Narrow"/>
                <w:sz w:val="18"/>
                <w:szCs w:val="20"/>
              </w:rPr>
              <w:t>Convention de vente signée à l’arrondissement (ancienne mairie)</w:t>
            </w:r>
          </w:p>
        </w:tc>
        <w:tc>
          <w:tcPr>
            <w:tcW w:w="201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1" w:type="dxa"/>
          </w:tcPr>
          <w:p w:rsidR="00E468D5" w:rsidRPr="00C70CAB" w:rsidRDefault="00E468D5" w:rsidP="00E468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68D5" w:rsidRPr="00C70CAB" w:rsidTr="00E468D5">
        <w:trPr>
          <w:jc w:val="center"/>
        </w:trPr>
        <w:tc>
          <w:tcPr>
            <w:tcW w:w="983" w:type="dxa"/>
          </w:tcPr>
          <w:p w:rsidR="00E468D5" w:rsidRDefault="00E468D5" w:rsidP="00E468D5">
            <w:r w:rsidRPr="005B5661">
              <w:rPr>
                <w:rFonts w:ascii="Arial Narrow" w:hAnsi="Arial Narrow" w:cs="Times New Roman"/>
                <w:b/>
                <w:sz w:val="20"/>
                <w:szCs w:val="20"/>
              </w:rPr>
              <w:t>FONC1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1F</w:t>
            </w:r>
          </w:p>
        </w:tc>
        <w:tc>
          <w:tcPr>
            <w:tcW w:w="288" w:type="dxa"/>
            <w:vMerge/>
          </w:tcPr>
          <w:p w:rsidR="00E468D5" w:rsidRPr="00E37920" w:rsidRDefault="00E468D5" w:rsidP="00E468D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7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8C6659">
              <w:rPr>
                <w:rFonts w:ascii="Arial Narrow" w:hAnsi="Arial Narrow"/>
                <w:sz w:val="18"/>
                <w:szCs w:val="20"/>
              </w:rPr>
              <w:t>Acte simple de vente non officialisé</w:t>
            </w:r>
          </w:p>
        </w:tc>
        <w:tc>
          <w:tcPr>
            <w:tcW w:w="201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1" w:type="dxa"/>
          </w:tcPr>
          <w:p w:rsidR="00E468D5" w:rsidRPr="00C70CAB" w:rsidRDefault="00E468D5" w:rsidP="00E468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68D5" w:rsidRPr="00C70CAB" w:rsidTr="008A66AE">
        <w:trPr>
          <w:jc w:val="center"/>
        </w:trPr>
        <w:tc>
          <w:tcPr>
            <w:tcW w:w="983" w:type="dxa"/>
          </w:tcPr>
          <w:p w:rsidR="00E468D5" w:rsidRPr="005B5661" w:rsidRDefault="00E468D5" w:rsidP="00E468D5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6B21">
              <w:rPr>
                <w:rFonts w:ascii="Arial Narrow" w:hAnsi="Arial Narrow" w:cs="Times New Roman"/>
                <w:b/>
                <w:sz w:val="20"/>
                <w:szCs w:val="20"/>
              </w:rPr>
              <w:t>FONC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777" w:type="dxa"/>
            <w:gridSpan w:val="4"/>
          </w:tcPr>
          <w:p w:rsidR="00E468D5" w:rsidRPr="00C70CAB" w:rsidRDefault="00E468D5" w:rsidP="00E468D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Avez-vous jamais sollicité le ou les documents suivants pour une quelconque de vos terres ? </w:t>
            </w:r>
            <w:r w:rsidRPr="00D642D9">
              <w:rPr>
                <w:rFonts w:ascii="Arial Narrow" w:eastAsiaTheme="minorHAnsi" w:hAnsi="Arial Narrow" w:cs="Calibri"/>
                <w:b/>
                <w:sz w:val="16"/>
                <w:szCs w:val="20"/>
                <w:lang w:eastAsia="en-US"/>
              </w:rPr>
              <w:t>(</w:t>
            </w:r>
            <w:r>
              <w:rPr>
                <w:rFonts w:ascii="Arial Narrow" w:eastAsiaTheme="minorHAnsi" w:hAnsi="Arial Narrow" w:cs="Calibri"/>
                <w:b/>
                <w:sz w:val="16"/>
                <w:szCs w:val="20"/>
                <w:lang w:eastAsia="en-US"/>
              </w:rPr>
              <w:t xml:space="preserve">TOUTES LES </w:t>
            </w:r>
            <w:r w:rsidRPr="00D642D9">
              <w:rPr>
                <w:rFonts w:ascii="Arial Narrow" w:eastAsiaTheme="minorHAnsi" w:hAnsi="Arial Narrow" w:cs="Calibri"/>
                <w:b/>
                <w:sz w:val="16"/>
                <w:szCs w:val="20"/>
                <w:lang w:eastAsia="en-US"/>
              </w:rPr>
              <w:t>REPONSE</w:t>
            </w:r>
            <w:r>
              <w:rPr>
                <w:rFonts w:ascii="Arial Narrow" w:eastAsiaTheme="minorHAnsi" w:hAnsi="Arial Narrow" w:cs="Calibri"/>
                <w:b/>
                <w:sz w:val="16"/>
                <w:szCs w:val="20"/>
                <w:lang w:eastAsia="en-US"/>
              </w:rPr>
              <w:t>S POSSIBLES</w:t>
            </w:r>
            <w:r w:rsidRPr="00D642D9">
              <w:rPr>
                <w:rFonts w:ascii="Arial Narrow" w:eastAsiaTheme="minorHAnsi" w:hAnsi="Arial Narrow" w:cs="Calibri"/>
                <w:b/>
                <w:sz w:val="16"/>
                <w:szCs w:val="20"/>
                <w:lang w:eastAsia="en-US"/>
              </w:rPr>
              <w:t>)</w:t>
            </w:r>
          </w:p>
        </w:tc>
      </w:tr>
      <w:tr w:rsidR="00E468D5" w:rsidRPr="00C70CAB" w:rsidTr="00E468D5">
        <w:trPr>
          <w:jc w:val="center"/>
        </w:trPr>
        <w:tc>
          <w:tcPr>
            <w:tcW w:w="983" w:type="dxa"/>
          </w:tcPr>
          <w:p w:rsidR="00E468D5" w:rsidRPr="00E76B21" w:rsidRDefault="00E468D5" w:rsidP="00E468D5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6B21">
              <w:rPr>
                <w:rFonts w:ascii="Arial Narrow" w:hAnsi="Arial Narrow" w:cs="Times New Roman"/>
                <w:b/>
                <w:sz w:val="20"/>
                <w:szCs w:val="20"/>
              </w:rPr>
              <w:t>FONC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12A</w:t>
            </w:r>
          </w:p>
        </w:tc>
        <w:tc>
          <w:tcPr>
            <w:tcW w:w="288" w:type="dxa"/>
            <w:vMerge w:val="restart"/>
          </w:tcPr>
          <w:p w:rsidR="00E468D5" w:rsidRPr="00E37920" w:rsidRDefault="00E468D5" w:rsidP="00E468D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7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8C6659">
              <w:rPr>
                <w:rFonts w:ascii="Arial Narrow" w:hAnsi="Arial Narrow"/>
                <w:sz w:val="18"/>
                <w:szCs w:val="20"/>
              </w:rPr>
              <w:t xml:space="preserve">Titre foncier  </w:t>
            </w:r>
          </w:p>
        </w:tc>
        <w:tc>
          <w:tcPr>
            <w:tcW w:w="201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1" w:type="dxa"/>
          </w:tcPr>
          <w:p w:rsidR="00E468D5" w:rsidRPr="00C70CAB" w:rsidRDefault="00E468D5" w:rsidP="00E468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68D5" w:rsidRPr="00C70CAB" w:rsidTr="00E468D5">
        <w:trPr>
          <w:jc w:val="center"/>
        </w:trPr>
        <w:tc>
          <w:tcPr>
            <w:tcW w:w="983" w:type="dxa"/>
          </w:tcPr>
          <w:p w:rsidR="00E468D5" w:rsidRDefault="00E468D5" w:rsidP="00E468D5">
            <w:r w:rsidRPr="000A27C4">
              <w:rPr>
                <w:rFonts w:ascii="Arial Narrow" w:hAnsi="Arial Narrow" w:cs="Times New Roman"/>
                <w:b/>
                <w:sz w:val="20"/>
                <w:szCs w:val="20"/>
              </w:rPr>
              <w:t>FONC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12B</w:t>
            </w:r>
          </w:p>
        </w:tc>
        <w:tc>
          <w:tcPr>
            <w:tcW w:w="288" w:type="dxa"/>
            <w:vMerge/>
          </w:tcPr>
          <w:p w:rsidR="00E468D5" w:rsidRDefault="00E468D5" w:rsidP="00E468D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7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8C6659">
              <w:rPr>
                <w:rFonts w:ascii="Arial Narrow" w:hAnsi="Arial Narrow"/>
                <w:sz w:val="18"/>
                <w:szCs w:val="20"/>
              </w:rPr>
              <w:t xml:space="preserve">Affirmation </w:t>
            </w:r>
          </w:p>
        </w:tc>
        <w:tc>
          <w:tcPr>
            <w:tcW w:w="201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1" w:type="dxa"/>
          </w:tcPr>
          <w:p w:rsidR="00E468D5" w:rsidRPr="00C70CAB" w:rsidRDefault="00E468D5" w:rsidP="00E468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68D5" w:rsidRPr="00C70CAB" w:rsidTr="00E468D5">
        <w:trPr>
          <w:jc w:val="center"/>
        </w:trPr>
        <w:tc>
          <w:tcPr>
            <w:tcW w:w="983" w:type="dxa"/>
          </w:tcPr>
          <w:p w:rsidR="00E468D5" w:rsidRDefault="00E468D5" w:rsidP="00E468D5">
            <w:r w:rsidRPr="000A27C4">
              <w:rPr>
                <w:rFonts w:ascii="Arial Narrow" w:hAnsi="Arial Narrow" w:cs="Times New Roman"/>
                <w:b/>
                <w:sz w:val="20"/>
                <w:szCs w:val="20"/>
              </w:rPr>
              <w:t>FONC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12C</w:t>
            </w:r>
          </w:p>
        </w:tc>
        <w:tc>
          <w:tcPr>
            <w:tcW w:w="288" w:type="dxa"/>
            <w:vMerge/>
          </w:tcPr>
          <w:p w:rsidR="00E468D5" w:rsidRDefault="00E468D5" w:rsidP="00E468D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7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8C6659">
              <w:rPr>
                <w:rFonts w:ascii="Arial Narrow" w:hAnsi="Arial Narrow"/>
                <w:sz w:val="18"/>
                <w:szCs w:val="20"/>
              </w:rPr>
              <w:t xml:space="preserve">Certificat foncier (issu de Plan Foncier Rural) </w:t>
            </w:r>
          </w:p>
        </w:tc>
        <w:tc>
          <w:tcPr>
            <w:tcW w:w="201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1" w:type="dxa"/>
          </w:tcPr>
          <w:p w:rsidR="00E468D5" w:rsidRPr="00C70CAB" w:rsidRDefault="00E468D5" w:rsidP="00E468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68D5" w:rsidRPr="00C70CAB" w:rsidTr="00E468D5">
        <w:trPr>
          <w:jc w:val="center"/>
        </w:trPr>
        <w:tc>
          <w:tcPr>
            <w:tcW w:w="983" w:type="dxa"/>
          </w:tcPr>
          <w:p w:rsidR="00E468D5" w:rsidRDefault="00E468D5" w:rsidP="00E468D5">
            <w:r w:rsidRPr="000A27C4">
              <w:rPr>
                <w:rFonts w:ascii="Arial Narrow" w:hAnsi="Arial Narrow" w:cs="Times New Roman"/>
                <w:b/>
                <w:sz w:val="20"/>
                <w:szCs w:val="20"/>
              </w:rPr>
              <w:t>FONC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12D</w:t>
            </w:r>
          </w:p>
        </w:tc>
        <w:tc>
          <w:tcPr>
            <w:tcW w:w="288" w:type="dxa"/>
            <w:vMerge/>
          </w:tcPr>
          <w:p w:rsidR="00E468D5" w:rsidRDefault="00E468D5" w:rsidP="00E468D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7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8C6659">
              <w:rPr>
                <w:rFonts w:ascii="Arial Narrow" w:hAnsi="Arial Narrow"/>
                <w:sz w:val="18"/>
                <w:szCs w:val="20"/>
              </w:rPr>
              <w:t xml:space="preserve">Convention de vente signée à la mairie/sous-préfecture </w:t>
            </w:r>
          </w:p>
        </w:tc>
        <w:tc>
          <w:tcPr>
            <w:tcW w:w="201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1" w:type="dxa"/>
          </w:tcPr>
          <w:p w:rsidR="00E468D5" w:rsidRPr="00C70CAB" w:rsidRDefault="00E468D5" w:rsidP="00E468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68D5" w:rsidRPr="00C70CAB" w:rsidTr="00E468D5">
        <w:trPr>
          <w:jc w:val="center"/>
        </w:trPr>
        <w:tc>
          <w:tcPr>
            <w:tcW w:w="983" w:type="dxa"/>
          </w:tcPr>
          <w:p w:rsidR="00E468D5" w:rsidRDefault="00E468D5" w:rsidP="00E468D5">
            <w:r w:rsidRPr="000A27C4">
              <w:rPr>
                <w:rFonts w:ascii="Arial Narrow" w:hAnsi="Arial Narrow" w:cs="Times New Roman"/>
                <w:b/>
                <w:sz w:val="20"/>
                <w:szCs w:val="20"/>
              </w:rPr>
              <w:t>FONC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12E</w:t>
            </w:r>
          </w:p>
        </w:tc>
        <w:tc>
          <w:tcPr>
            <w:tcW w:w="288" w:type="dxa"/>
            <w:vMerge/>
          </w:tcPr>
          <w:p w:rsidR="00E468D5" w:rsidRDefault="00E468D5" w:rsidP="00E468D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7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8C6659">
              <w:rPr>
                <w:rFonts w:ascii="Arial Narrow" w:hAnsi="Arial Narrow"/>
                <w:sz w:val="18"/>
                <w:szCs w:val="20"/>
              </w:rPr>
              <w:t>Convention de vente signée à l’arrondissement (ancienne mairie)</w:t>
            </w:r>
          </w:p>
        </w:tc>
        <w:tc>
          <w:tcPr>
            <w:tcW w:w="201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1" w:type="dxa"/>
          </w:tcPr>
          <w:p w:rsidR="00E468D5" w:rsidRPr="00C70CAB" w:rsidRDefault="00E468D5" w:rsidP="00E468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68D5" w:rsidRPr="00C70CAB" w:rsidTr="00E468D5">
        <w:trPr>
          <w:jc w:val="center"/>
        </w:trPr>
        <w:tc>
          <w:tcPr>
            <w:tcW w:w="983" w:type="dxa"/>
          </w:tcPr>
          <w:p w:rsidR="00E468D5" w:rsidRDefault="00E468D5" w:rsidP="00E468D5">
            <w:r w:rsidRPr="000A27C4">
              <w:rPr>
                <w:rFonts w:ascii="Arial Narrow" w:hAnsi="Arial Narrow" w:cs="Times New Roman"/>
                <w:b/>
                <w:sz w:val="20"/>
                <w:szCs w:val="20"/>
              </w:rPr>
              <w:t>FONC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12F</w:t>
            </w:r>
          </w:p>
        </w:tc>
        <w:tc>
          <w:tcPr>
            <w:tcW w:w="288" w:type="dxa"/>
            <w:vMerge/>
          </w:tcPr>
          <w:p w:rsidR="00E468D5" w:rsidRDefault="00E468D5" w:rsidP="00E468D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7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8C6659">
              <w:rPr>
                <w:rFonts w:ascii="Arial Narrow" w:hAnsi="Arial Narrow"/>
                <w:sz w:val="18"/>
                <w:szCs w:val="20"/>
              </w:rPr>
              <w:t>Acte simple de vente non officialisé</w:t>
            </w:r>
          </w:p>
        </w:tc>
        <w:tc>
          <w:tcPr>
            <w:tcW w:w="201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1" w:type="dxa"/>
          </w:tcPr>
          <w:p w:rsidR="00E468D5" w:rsidRPr="00C70CAB" w:rsidRDefault="00E468D5" w:rsidP="00E468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68D5" w:rsidRPr="00C70CAB" w:rsidTr="008A66AE">
        <w:trPr>
          <w:jc w:val="center"/>
        </w:trPr>
        <w:tc>
          <w:tcPr>
            <w:tcW w:w="983" w:type="dxa"/>
          </w:tcPr>
          <w:p w:rsidR="00E468D5" w:rsidRPr="000A27C4" w:rsidRDefault="00E468D5" w:rsidP="0090794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6B21">
              <w:rPr>
                <w:rFonts w:ascii="Arial Narrow" w:hAnsi="Arial Narrow" w:cs="Times New Roman"/>
                <w:b/>
                <w:sz w:val="20"/>
                <w:szCs w:val="20"/>
              </w:rPr>
              <w:t>FONC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9777" w:type="dxa"/>
            <w:gridSpan w:val="4"/>
          </w:tcPr>
          <w:p w:rsidR="00E468D5" w:rsidRPr="00C70CAB" w:rsidRDefault="00E468D5" w:rsidP="0090794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Avez-vous jamais demandé les services suivants sans pouvoir les obtenir ? </w:t>
            </w:r>
            <w:r w:rsidRPr="00D642D9">
              <w:rPr>
                <w:rFonts w:ascii="Arial Narrow" w:eastAsiaTheme="minorHAnsi" w:hAnsi="Arial Narrow" w:cs="Calibri"/>
                <w:b/>
                <w:sz w:val="16"/>
                <w:szCs w:val="20"/>
                <w:lang w:eastAsia="en-US"/>
              </w:rPr>
              <w:t>(</w:t>
            </w:r>
            <w:r>
              <w:rPr>
                <w:rFonts w:ascii="Arial Narrow" w:eastAsiaTheme="minorHAnsi" w:hAnsi="Arial Narrow" w:cs="Calibri"/>
                <w:b/>
                <w:sz w:val="16"/>
                <w:szCs w:val="20"/>
                <w:lang w:eastAsia="en-US"/>
              </w:rPr>
              <w:t xml:space="preserve">TOUTES LES </w:t>
            </w:r>
            <w:r w:rsidRPr="00D642D9">
              <w:rPr>
                <w:rFonts w:ascii="Arial Narrow" w:eastAsiaTheme="minorHAnsi" w:hAnsi="Arial Narrow" w:cs="Calibri"/>
                <w:b/>
                <w:sz w:val="16"/>
                <w:szCs w:val="20"/>
                <w:lang w:eastAsia="en-US"/>
              </w:rPr>
              <w:t>REPONSE</w:t>
            </w:r>
            <w:r>
              <w:rPr>
                <w:rFonts w:ascii="Arial Narrow" w:eastAsiaTheme="minorHAnsi" w:hAnsi="Arial Narrow" w:cs="Calibri"/>
                <w:b/>
                <w:sz w:val="16"/>
                <w:szCs w:val="20"/>
                <w:lang w:eastAsia="en-US"/>
              </w:rPr>
              <w:t>S POSSIBLES</w:t>
            </w:r>
            <w:r w:rsidRPr="00D642D9">
              <w:rPr>
                <w:rFonts w:ascii="Arial Narrow" w:eastAsiaTheme="minorHAnsi" w:hAnsi="Arial Narrow" w:cs="Calibri"/>
                <w:b/>
                <w:sz w:val="16"/>
                <w:szCs w:val="20"/>
                <w:lang w:eastAsia="en-US"/>
              </w:rPr>
              <w:t>)</w:t>
            </w:r>
          </w:p>
        </w:tc>
      </w:tr>
      <w:tr w:rsidR="00E468D5" w:rsidRPr="00C70CAB" w:rsidTr="00E468D5">
        <w:trPr>
          <w:jc w:val="center"/>
        </w:trPr>
        <w:tc>
          <w:tcPr>
            <w:tcW w:w="983" w:type="dxa"/>
          </w:tcPr>
          <w:p w:rsidR="00E468D5" w:rsidRPr="00E76B21" w:rsidRDefault="00E468D5" w:rsidP="00E468D5">
            <w:pPr>
              <w:rPr>
                <w:b/>
              </w:rPr>
            </w:pPr>
            <w:r w:rsidRPr="00E76B21">
              <w:rPr>
                <w:rFonts w:ascii="Arial Narrow" w:hAnsi="Arial Narrow" w:cs="Times New Roman"/>
                <w:b/>
                <w:sz w:val="20"/>
                <w:szCs w:val="20"/>
              </w:rPr>
              <w:t>FONC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13A</w:t>
            </w:r>
          </w:p>
        </w:tc>
        <w:tc>
          <w:tcPr>
            <w:tcW w:w="288" w:type="dxa"/>
            <w:vMerge w:val="restart"/>
          </w:tcPr>
          <w:p w:rsidR="00E468D5" w:rsidRDefault="00E468D5" w:rsidP="00E468D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7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8C6659">
              <w:rPr>
                <w:rFonts w:ascii="Arial Narrow" w:hAnsi="Arial Narrow"/>
                <w:sz w:val="18"/>
                <w:szCs w:val="20"/>
              </w:rPr>
              <w:t xml:space="preserve">Titre foncier  </w:t>
            </w:r>
          </w:p>
        </w:tc>
        <w:tc>
          <w:tcPr>
            <w:tcW w:w="201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1" w:type="dxa"/>
          </w:tcPr>
          <w:p w:rsidR="00E468D5" w:rsidRPr="00C70CAB" w:rsidRDefault="00E468D5" w:rsidP="00E468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68D5" w:rsidRPr="00C70CAB" w:rsidTr="00E468D5">
        <w:trPr>
          <w:jc w:val="center"/>
        </w:trPr>
        <w:tc>
          <w:tcPr>
            <w:tcW w:w="983" w:type="dxa"/>
          </w:tcPr>
          <w:p w:rsidR="00E468D5" w:rsidRDefault="00E468D5" w:rsidP="00E468D5">
            <w:r w:rsidRPr="00524ECA">
              <w:rPr>
                <w:rFonts w:ascii="Arial Narrow" w:hAnsi="Arial Narrow" w:cs="Times New Roman"/>
                <w:b/>
                <w:sz w:val="20"/>
                <w:szCs w:val="20"/>
              </w:rPr>
              <w:t>FONC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13B</w:t>
            </w:r>
          </w:p>
        </w:tc>
        <w:tc>
          <w:tcPr>
            <w:tcW w:w="288" w:type="dxa"/>
            <w:vMerge/>
          </w:tcPr>
          <w:p w:rsidR="00E468D5" w:rsidRDefault="00E468D5" w:rsidP="00E468D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7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8C6659">
              <w:rPr>
                <w:rFonts w:ascii="Arial Narrow" w:hAnsi="Arial Narrow"/>
                <w:sz w:val="18"/>
                <w:szCs w:val="20"/>
              </w:rPr>
              <w:t xml:space="preserve">Affirmation </w:t>
            </w:r>
          </w:p>
        </w:tc>
        <w:tc>
          <w:tcPr>
            <w:tcW w:w="201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1" w:type="dxa"/>
          </w:tcPr>
          <w:p w:rsidR="00E468D5" w:rsidRPr="00C70CAB" w:rsidRDefault="00E468D5" w:rsidP="00E468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68D5" w:rsidRPr="00C70CAB" w:rsidTr="00E468D5">
        <w:trPr>
          <w:jc w:val="center"/>
        </w:trPr>
        <w:tc>
          <w:tcPr>
            <w:tcW w:w="983" w:type="dxa"/>
          </w:tcPr>
          <w:p w:rsidR="00E468D5" w:rsidRDefault="00E468D5" w:rsidP="00E468D5">
            <w:r w:rsidRPr="00524ECA">
              <w:rPr>
                <w:rFonts w:ascii="Arial Narrow" w:hAnsi="Arial Narrow" w:cs="Times New Roman"/>
                <w:b/>
                <w:sz w:val="20"/>
                <w:szCs w:val="20"/>
              </w:rPr>
              <w:t>FONC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13C</w:t>
            </w:r>
          </w:p>
        </w:tc>
        <w:tc>
          <w:tcPr>
            <w:tcW w:w="288" w:type="dxa"/>
            <w:vMerge/>
          </w:tcPr>
          <w:p w:rsidR="00E468D5" w:rsidRDefault="00E468D5" w:rsidP="00E468D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7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8C6659">
              <w:rPr>
                <w:rFonts w:ascii="Arial Narrow" w:hAnsi="Arial Narrow"/>
                <w:sz w:val="18"/>
                <w:szCs w:val="20"/>
              </w:rPr>
              <w:t xml:space="preserve">Certificat foncier (issu de Plan Foncier Rural) </w:t>
            </w:r>
          </w:p>
        </w:tc>
        <w:tc>
          <w:tcPr>
            <w:tcW w:w="201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1" w:type="dxa"/>
          </w:tcPr>
          <w:p w:rsidR="00E468D5" w:rsidRPr="00C70CAB" w:rsidRDefault="00E468D5" w:rsidP="00E468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68D5" w:rsidRPr="00C70CAB" w:rsidTr="00E468D5">
        <w:trPr>
          <w:jc w:val="center"/>
        </w:trPr>
        <w:tc>
          <w:tcPr>
            <w:tcW w:w="983" w:type="dxa"/>
          </w:tcPr>
          <w:p w:rsidR="00E468D5" w:rsidRDefault="00E468D5" w:rsidP="00E468D5">
            <w:r w:rsidRPr="00524ECA">
              <w:rPr>
                <w:rFonts w:ascii="Arial Narrow" w:hAnsi="Arial Narrow" w:cs="Times New Roman"/>
                <w:b/>
                <w:sz w:val="20"/>
                <w:szCs w:val="20"/>
              </w:rPr>
              <w:t>FONC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13D</w:t>
            </w:r>
          </w:p>
        </w:tc>
        <w:tc>
          <w:tcPr>
            <w:tcW w:w="288" w:type="dxa"/>
            <w:vMerge/>
          </w:tcPr>
          <w:p w:rsidR="00E468D5" w:rsidRDefault="00E468D5" w:rsidP="00E468D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7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8C6659">
              <w:rPr>
                <w:rFonts w:ascii="Arial Narrow" w:hAnsi="Arial Narrow"/>
                <w:sz w:val="18"/>
                <w:szCs w:val="20"/>
              </w:rPr>
              <w:t xml:space="preserve">Convention de vente signée à la mairie/sous-préfecture </w:t>
            </w:r>
          </w:p>
        </w:tc>
        <w:tc>
          <w:tcPr>
            <w:tcW w:w="201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1" w:type="dxa"/>
          </w:tcPr>
          <w:p w:rsidR="00E468D5" w:rsidRPr="00C70CAB" w:rsidRDefault="00E468D5" w:rsidP="00E468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68D5" w:rsidRPr="00C70CAB" w:rsidTr="00E468D5">
        <w:trPr>
          <w:jc w:val="center"/>
        </w:trPr>
        <w:tc>
          <w:tcPr>
            <w:tcW w:w="983" w:type="dxa"/>
          </w:tcPr>
          <w:p w:rsidR="00E468D5" w:rsidRDefault="00E468D5" w:rsidP="00E468D5">
            <w:r w:rsidRPr="00524ECA">
              <w:rPr>
                <w:rFonts w:ascii="Arial Narrow" w:hAnsi="Arial Narrow" w:cs="Times New Roman"/>
                <w:b/>
                <w:sz w:val="20"/>
                <w:szCs w:val="20"/>
              </w:rPr>
              <w:t>FONC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13E</w:t>
            </w:r>
          </w:p>
        </w:tc>
        <w:tc>
          <w:tcPr>
            <w:tcW w:w="288" w:type="dxa"/>
            <w:vMerge/>
          </w:tcPr>
          <w:p w:rsidR="00E468D5" w:rsidRDefault="00E468D5" w:rsidP="00E468D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7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8C6659">
              <w:rPr>
                <w:rFonts w:ascii="Arial Narrow" w:hAnsi="Arial Narrow"/>
                <w:sz w:val="18"/>
                <w:szCs w:val="20"/>
              </w:rPr>
              <w:t>Convention de vente signée à l’arrondissement (ancienne mairie)</w:t>
            </w:r>
          </w:p>
        </w:tc>
        <w:tc>
          <w:tcPr>
            <w:tcW w:w="201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1" w:type="dxa"/>
          </w:tcPr>
          <w:p w:rsidR="00E468D5" w:rsidRPr="00C70CAB" w:rsidRDefault="00E468D5" w:rsidP="00E468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468D5" w:rsidRPr="00C70CAB" w:rsidTr="00E468D5">
        <w:trPr>
          <w:jc w:val="center"/>
        </w:trPr>
        <w:tc>
          <w:tcPr>
            <w:tcW w:w="983" w:type="dxa"/>
          </w:tcPr>
          <w:p w:rsidR="00E468D5" w:rsidRDefault="00E468D5" w:rsidP="00E468D5">
            <w:r w:rsidRPr="00524ECA">
              <w:rPr>
                <w:rFonts w:ascii="Arial Narrow" w:hAnsi="Arial Narrow" w:cs="Times New Roman"/>
                <w:b/>
                <w:sz w:val="20"/>
                <w:szCs w:val="20"/>
              </w:rPr>
              <w:t>FONC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13F</w:t>
            </w:r>
          </w:p>
        </w:tc>
        <w:tc>
          <w:tcPr>
            <w:tcW w:w="288" w:type="dxa"/>
            <w:vMerge/>
          </w:tcPr>
          <w:p w:rsidR="00E468D5" w:rsidRDefault="00E468D5" w:rsidP="00E468D5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7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8C6659">
              <w:rPr>
                <w:rFonts w:ascii="Arial Narrow" w:hAnsi="Arial Narrow"/>
                <w:sz w:val="18"/>
                <w:szCs w:val="20"/>
              </w:rPr>
              <w:t xml:space="preserve">Certificat de non litige </w:t>
            </w:r>
          </w:p>
        </w:tc>
        <w:tc>
          <w:tcPr>
            <w:tcW w:w="2019" w:type="dxa"/>
          </w:tcPr>
          <w:p w:rsidR="00E468D5" w:rsidRPr="008C6659" w:rsidRDefault="00E468D5" w:rsidP="00E468D5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1" w:type="dxa"/>
          </w:tcPr>
          <w:p w:rsidR="00E468D5" w:rsidRPr="00C70CAB" w:rsidRDefault="00E468D5" w:rsidP="00E468D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825E3" w:rsidRDefault="000825E3" w:rsidP="004B0A91">
      <w:pPr>
        <w:rPr>
          <w:rFonts w:ascii="Arial Narrow" w:hAnsi="Arial Narrow"/>
          <w:sz w:val="22"/>
        </w:rPr>
      </w:pPr>
    </w:p>
    <w:p w:rsidR="00464DC5" w:rsidRDefault="00E77C76" w:rsidP="00053BCD">
      <w:pPr>
        <w:pStyle w:val="Titre1"/>
      </w:pPr>
      <w:bookmarkStart w:id="10" w:name="_Toc512078698"/>
      <w:r>
        <w:lastRenderedPageBreak/>
        <w:t xml:space="preserve">Section </w:t>
      </w:r>
      <w:r w:rsidR="000B28DF">
        <w:t>4</w:t>
      </w:r>
      <w:r w:rsidR="00464DC5" w:rsidRPr="00464DC5">
        <w:t xml:space="preserve"> : Intrants et </w:t>
      </w:r>
      <w:bookmarkEnd w:id="10"/>
      <w:r w:rsidR="00E678D8">
        <w:t>équipements spécifiques</w:t>
      </w:r>
    </w:p>
    <w:p w:rsidR="00E60153" w:rsidRDefault="000B28DF" w:rsidP="00F6636C">
      <w:pPr>
        <w:pStyle w:val="Titre2"/>
      </w:pPr>
      <w:bookmarkStart w:id="11" w:name="_Toc512078699"/>
      <w:r>
        <w:t>4</w:t>
      </w:r>
      <w:r w:rsidR="00B42C23">
        <w:t xml:space="preserve">.1. </w:t>
      </w:r>
      <w:r w:rsidR="00E60153" w:rsidRPr="00E60153">
        <w:t>Production végétale</w:t>
      </w:r>
      <w:bookmarkEnd w:id="11"/>
    </w:p>
    <w:p w:rsidR="002D18A3" w:rsidRDefault="000B28DF" w:rsidP="000C7BB5">
      <w:pPr>
        <w:pStyle w:val="Titre3"/>
      </w:pPr>
      <w:bookmarkStart w:id="12" w:name="_Toc512078700"/>
      <w:r>
        <w:t>4</w:t>
      </w:r>
      <w:r w:rsidR="002D18A3" w:rsidRPr="000C7BB5">
        <w:t>.1.1. Engrais Chimiques</w:t>
      </w:r>
      <w:bookmarkEnd w:id="12"/>
    </w:p>
    <w:tbl>
      <w:tblPr>
        <w:tblStyle w:val="Grilledutableau"/>
        <w:tblW w:w="10962" w:type="dxa"/>
        <w:jc w:val="center"/>
        <w:tblLook w:val="04A0" w:firstRow="1" w:lastRow="0" w:firstColumn="1" w:lastColumn="0" w:noHBand="0" w:noVBand="1"/>
      </w:tblPr>
      <w:tblGrid>
        <w:gridCol w:w="1082"/>
        <w:gridCol w:w="236"/>
        <w:gridCol w:w="4164"/>
        <w:gridCol w:w="3931"/>
        <w:gridCol w:w="1549"/>
      </w:tblGrid>
      <w:tr w:rsidR="000B28DF" w:rsidRPr="007A1D16" w:rsidTr="004C3049">
        <w:trPr>
          <w:cantSplit/>
          <w:tblHeader/>
          <w:jc w:val="center"/>
        </w:trPr>
        <w:tc>
          <w:tcPr>
            <w:tcW w:w="1082" w:type="dxa"/>
          </w:tcPr>
          <w:p w:rsidR="000B28DF" w:rsidRPr="00B72A53" w:rsidRDefault="000B28DF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2A53">
              <w:rPr>
                <w:rFonts w:ascii="Arial Narrow" w:hAnsi="Arial Narrow"/>
                <w:b/>
                <w:sz w:val="20"/>
                <w:szCs w:val="20"/>
              </w:rPr>
              <w:t>CODE</w:t>
            </w:r>
          </w:p>
        </w:tc>
        <w:tc>
          <w:tcPr>
            <w:tcW w:w="4400" w:type="dxa"/>
            <w:gridSpan w:val="2"/>
          </w:tcPr>
          <w:p w:rsidR="000B28DF" w:rsidRPr="00B72A53" w:rsidRDefault="000B28DF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2A53">
              <w:rPr>
                <w:rFonts w:ascii="Arial Narrow" w:hAnsi="Arial Narrow"/>
                <w:b/>
                <w:sz w:val="20"/>
                <w:szCs w:val="20"/>
              </w:rPr>
              <w:t>Questions</w:t>
            </w:r>
          </w:p>
        </w:tc>
        <w:tc>
          <w:tcPr>
            <w:tcW w:w="3931" w:type="dxa"/>
          </w:tcPr>
          <w:p w:rsidR="000B28DF" w:rsidRPr="007A1D16" w:rsidRDefault="000B28DF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1D16">
              <w:rPr>
                <w:rFonts w:ascii="Arial Narrow" w:hAnsi="Arial Narrow"/>
                <w:b/>
                <w:sz w:val="20"/>
                <w:szCs w:val="20"/>
              </w:rPr>
              <w:t xml:space="preserve">Modalités </w:t>
            </w:r>
          </w:p>
        </w:tc>
        <w:tc>
          <w:tcPr>
            <w:tcW w:w="1549" w:type="dxa"/>
          </w:tcPr>
          <w:p w:rsidR="000B28DF" w:rsidRPr="007A1D16" w:rsidRDefault="000B28DF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1D16">
              <w:rPr>
                <w:rFonts w:ascii="Arial Narrow" w:hAnsi="Arial Narrow"/>
                <w:b/>
                <w:sz w:val="20"/>
                <w:szCs w:val="20"/>
              </w:rPr>
              <w:t xml:space="preserve">Réponses </w:t>
            </w:r>
          </w:p>
        </w:tc>
      </w:tr>
      <w:tr w:rsidR="000B28DF" w:rsidRPr="007C4503" w:rsidTr="004C3049">
        <w:trPr>
          <w:cantSplit/>
          <w:jc w:val="center"/>
        </w:trPr>
        <w:tc>
          <w:tcPr>
            <w:tcW w:w="1082" w:type="dxa"/>
          </w:tcPr>
          <w:p w:rsidR="000B28DF" w:rsidRPr="00B72A53" w:rsidRDefault="000B28DF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2A53">
              <w:rPr>
                <w:rFonts w:ascii="Arial Narrow" w:hAnsi="Arial Narrow"/>
                <w:b/>
                <w:sz w:val="20"/>
                <w:szCs w:val="20"/>
              </w:rPr>
              <w:t>ECPV1</w:t>
            </w:r>
          </w:p>
        </w:tc>
        <w:tc>
          <w:tcPr>
            <w:tcW w:w="4400" w:type="dxa"/>
            <w:gridSpan w:val="2"/>
          </w:tcPr>
          <w:p w:rsidR="000B28DF" w:rsidRPr="00B72A53" w:rsidRDefault="000B28DF" w:rsidP="00907942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20"/>
                <w:szCs w:val="20"/>
              </w:rPr>
              <w:t>Avez-vous utilisé d’engrais chimiques pour la production végétale au cours de la campagne agricole 2017-2018</w:t>
            </w:r>
          </w:p>
        </w:tc>
        <w:tc>
          <w:tcPr>
            <w:tcW w:w="3931" w:type="dxa"/>
          </w:tcPr>
          <w:p w:rsidR="000B28DF" w:rsidRPr="00B72A53" w:rsidRDefault="000B28DF" w:rsidP="0090794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1=oui,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sym w:font="Wingdings" w:char="F0E8"/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="00C60AE3">
              <w:rPr>
                <w:rFonts w:ascii="Arial Narrow" w:hAnsi="Arial Narrow"/>
                <w:b/>
                <w:sz w:val="20"/>
                <w:szCs w:val="20"/>
              </w:rPr>
              <w:t>ECPV2</w:t>
            </w:r>
          </w:p>
          <w:p w:rsidR="000B28DF" w:rsidRPr="00B72A53" w:rsidRDefault="000B28DF" w:rsidP="00907942">
            <w:pPr>
              <w:rPr>
                <w:rFonts w:ascii="Arial Narrow" w:hAnsi="Arial Narrow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sym w:font="Wingdings" w:char="F0E8"/>
            </w:r>
            <w:r w:rsidRPr="00B72A5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5540F" w:rsidRPr="00B72A53">
              <w:rPr>
                <w:rFonts w:ascii="Arial Narrow" w:hAnsi="Arial Narrow"/>
                <w:b/>
                <w:sz w:val="20"/>
                <w:szCs w:val="20"/>
              </w:rPr>
              <w:t>ECPV</w:t>
            </w:r>
            <w:r w:rsidR="00C60AE3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1549" w:type="dxa"/>
          </w:tcPr>
          <w:p w:rsidR="000B28DF" w:rsidRPr="007C4503" w:rsidRDefault="000B28DF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65A1" w:rsidRPr="007C4503" w:rsidTr="008A66AE">
        <w:trPr>
          <w:cantSplit/>
          <w:jc w:val="center"/>
        </w:trPr>
        <w:tc>
          <w:tcPr>
            <w:tcW w:w="1082" w:type="dxa"/>
          </w:tcPr>
          <w:p w:rsidR="000D65A1" w:rsidRPr="00B72A53" w:rsidRDefault="000D65A1" w:rsidP="000D65A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ECPV2</w:t>
            </w:r>
          </w:p>
        </w:tc>
        <w:tc>
          <w:tcPr>
            <w:tcW w:w="9880" w:type="dxa"/>
            <w:gridSpan w:val="4"/>
          </w:tcPr>
          <w:p w:rsidR="000D65A1" w:rsidRPr="007C4503" w:rsidRDefault="000D65A1" w:rsidP="004179F4">
            <w:pPr>
              <w:rPr>
                <w:rFonts w:ascii="Arial Narrow" w:hAnsi="Arial Narrow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20"/>
                <w:szCs w:val="20"/>
              </w:rPr>
              <w:t xml:space="preserve">Quels sont les types d’engrais </w:t>
            </w:r>
            <w:r w:rsidR="004179F4">
              <w:rPr>
                <w:rFonts w:ascii="Arial Narrow" w:hAnsi="Arial Narrow" w:cs="Times New Roman"/>
                <w:sz w:val="20"/>
                <w:szCs w:val="20"/>
              </w:rPr>
              <w:t>chimiques</w:t>
            </w:r>
            <w:r w:rsidR="004179F4" w:rsidRPr="00B72A5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B72A53">
              <w:rPr>
                <w:rFonts w:ascii="Arial Narrow" w:hAnsi="Arial Narrow" w:cs="Times New Roman"/>
                <w:sz w:val="20"/>
                <w:szCs w:val="20"/>
              </w:rPr>
              <w:t>que vous aviez utilisés ?</w:t>
            </w:r>
            <w:r w:rsidRPr="00B72A5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2133D9">
              <w:rPr>
                <w:rFonts w:ascii="Arial Narrow" w:hAnsi="Arial Narrow" w:cs="Times New Roman"/>
                <w:b/>
                <w:sz w:val="16"/>
                <w:szCs w:val="20"/>
              </w:rPr>
              <w:t>(TOUTES LES REPONSES POSSIBLES)</w:t>
            </w:r>
          </w:p>
        </w:tc>
      </w:tr>
      <w:tr w:rsidR="000D65A1" w:rsidRPr="007C4503" w:rsidTr="000D65A1">
        <w:trPr>
          <w:cantSplit/>
          <w:jc w:val="center"/>
        </w:trPr>
        <w:tc>
          <w:tcPr>
            <w:tcW w:w="1082" w:type="dxa"/>
          </w:tcPr>
          <w:p w:rsidR="000D65A1" w:rsidRPr="00B72A53" w:rsidRDefault="000D65A1" w:rsidP="000D65A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ECPV2</w:t>
            </w:r>
            <w:r w:rsidRPr="00B72A53"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236" w:type="dxa"/>
            <w:vMerge w:val="restart"/>
          </w:tcPr>
          <w:p w:rsidR="000D65A1" w:rsidRPr="00B72A53" w:rsidRDefault="000D65A1" w:rsidP="000D65A1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0D65A1" w:rsidRPr="00B72A53" w:rsidRDefault="000D65A1" w:rsidP="000D65A1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NPK </w:t>
            </w:r>
          </w:p>
        </w:tc>
        <w:tc>
          <w:tcPr>
            <w:tcW w:w="3931" w:type="dxa"/>
          </w:tcPr>
          <w:p w:rsidR="000D65A1" w:rsidRPr="00B72A53" w:rsidRDefault="000D65A1" w:rsidP="000D65A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0D65A1" w:rsidRPr="007C4503" w:rsidRDefault="000D65A1" w:rsidP="000D65A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65A1" w:rsidRPr="007C4503" w:rsidTr="000D65A1">
        <w:trPr>
          <w:cantSplit/>
          <w:jc w:val="center"/>
        </w:trPr>
        <w:tc>
          <w:tcPr>
            <w:tcW w:w="1082" w:type="dxa"/>
          </w:tcPr>
          <w:p w:rsidR="000D65A1" w:rsidRPr="00B72A53" w:rsidRDefault="000D65A1" w:rsidP="000D65A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ECPV2</w:t>
            </w:r>
            <w:r w:rsidRPr="00B72A53"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236" w:type="dxa"/>
            <w:vMerge/>
          </w:tcPr>
          <w:p w:rsidR="000D65A1" w:rsidRPr="00B72A53" w:rsidRDefault="000D65A1" w:rsidP="000D65A1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0D65A1" w:rsidRPr="00B72A53" w:rsidRDefault="000D65A1" w:rsidP="000D65A1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Urée</w:t>
            </w:r>
          </w:p>
        </w:tc>
        <w:tc>
          <w:tcPr>
            <w:tcW w:w="3931" w:type="dxa"/>
          </w:tcPr>
          <w:p w:rsidR="000D65A1" w:rsidRPr="00B72A53" w:rsidRDefault="000D65A1" w:rsidP="000D65A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0D65A1" w:rsidRPr="007C4503" w:rsidRDefault="000D65A1" w:rsidP="000D65A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65A1" w:rsidRPr="007C4503" w:rsidTr="000D65A1">
        <w:trPr>
          <w:cantSplit/>
          <w:jc w:val="center"/>
        </w:trPr>
        <w:tc>
          <w:tcPr>
            <w:tcW w:w="1082" w:type="dxa"/>
          </w:tcPr>
          <w:p w:rsidR="000D65A1" w:rsidRPr="00B72A53" w:rsidRDefault="000D65A1" w:rsidP="000D65A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ECPV2</w:t>
            </w:r>
            <w:r w:rsidRPr="00B72A53"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236" w:type="dxa"/>
            <w:vMerge/>
          </w:tcPr>
          <w:p w:rsidR="000D65A1" w:rsidRPr="00B72A53" w:rsidRDefault="000D65A1" w:rsidP="000D65A1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0D65A1" w:rsidRPr="00B72A53" w:rsidRDefault="000D65A1" w:rsidP="000D65A1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Autres (à préciser)</w:t>
            </w:r>
          </w:p>
        </w:tc>
        <w:tc>
          <w:tcPr>
            <w:tcW w:w="3931" w:type="dxa"/>
          </w:tcPr>
          <w:p w:rsidR="000D65A1" w:rsidRPr="00B72A53" w:rsidRDefault="000D65A1" w:rsidP="000D65A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0D65A1" w:rsidRPr="007C4503" w:rsidRDefault="000D65A1" w:rsidP="000D65A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1F93" w:rsidRPr="007C4503" w:rsidTr="008A66AE">
        <w:trPr>
          <w:cantSplit/>
          <w:jc w:val="center"/>
        </w:trPr>
        <w:tc>
          <w:tcPr>
            <w:tcW w:w="1082" w:type="dxa"/>
          </w:tcPr>
          <w:p w:rsidR="007D1F93" w:rsidRDefault="007D1F93" w:rsidP="007D1F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2A53">
              <w:rPr>
                <w:rFonts w:ascii="Arial Narrow" w:hAnsi="Arial Narrow"/>
                <w:b/>
                <w:sz w:val="20"/>
                <w:szCs w:val="20"/>
              </w:rPr>
              <w:t>ECPV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9880" w:type="dxa"/>
            <w:gridSpan w:val="4"/>
          </w:tcPr>
          <w:p w:rsidR="007D1F93" w:rsidRPr="007C4503" w:rsidRDefault="007D1F93" w:rsidP="007D1F93">
            <w:pPr>
              <w:rPr>
                <w:rFonts w:ascii="Arial Narrow" w:hAnsi="Arial Narrow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20"/>
                <w:szCs w:val="20"/>
              </w:rPr>
              <w:t>Comment aviez-vous obtenu ces engrais chimiques ?</w:t>
            </w:r>
          </w:p>
        </w:tc>
      </w:tr>
      <w:tr w:rsidR="007D1F93" w:rsidRPr="007C4503" w:rsidTr="000D65A1">
        <w:trPr>
          <w:cantSplit/>
          <w:jc w:val="center"/>
        </w:trPr>
        <w:tc>
          <w:tcPr>
            <w:tcW w:w="1082" w:type="dxa"/>
          </w:tcPr>
          <w:p w:rsidR="007D1F93" w:rsidRDefault="007D1F93" w:rsidP="007D1F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4522E">
              <w:rPr>
                <w:rFonts w:ascii="Arial Narrow" w:hAnsi="Arial Narrow"/>
                <w:b/>
                <w:sz w:val="20"/>
                <w:szCs w:val="20"/>
              </w:rPr>
              <w:t>ECPV3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236" w:type="dxa"/>
          </w:tcPr>
          <w:p w:rsidR="007D1F93" w:rsidRPr="00B72A53" w:rsidRDefault="007D1F93" w:rsidP="007D1F9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D1F93" w:rsidRPr="00B72A53" w:rsidRDefault="007D1F93" w:rsidP="007D1F9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Achat</w:t>
            </w:r>
          </w:p>
        </w:tc>
        <w:tc>
          <w:tcPr>
            <w:tcW w:w="3931" w:type="dxa"/>
          </w:tcPr>
          <w:p w:rsidR="007D1F93" w:rsidRPr="00B37321" w:rsidRDefault="007D1F93" w:rsidP="007D1F9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D1F93" w:rsidRPr="007C4503" w:rsidRDefault="007D1F93" w:rsidP="007D1F9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1F93" w:rsidRPr="007C4503" w:rsidTr="000D65A1">
        <w:trPr>
          <w:cantSplit/>
          <w:jc w:val="center"/>
        </w:trPr>
        <w:tc>
          <w:tcPr>
            <w:tcW w:w="1082" w:type="dxa"/>
          </w:tcPr>
          <w:p w:rsidR="007D1F93" w:rsidRDefault="007D1F93" w:rsidP="007D1F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4522E">
              <w:rPr>
                <w:rFonts w:ascii="Arial Narrow" w:hAnsi="Arial Narrow"/>
                <w:b/>
                <w:sz w:val="20"/>
                <w:szCs w:val="20"/>
              </w:rPr>
              <w:t>ECPV3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236" w:type="dxa"/>
          </w:tcPr>
          <w:p w:rsidR="007D1F93" w:rsidRPr="00B72A53" w:rsidRDefault="007D1F93" w:rsidP="007D1F9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D1F93" w:rsidRPr="00B72A53" w:rsidRDefault="007D1F93" w:rsidP="007D1F9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Don</w:t>
            </w:r>
          </w:p>
        </w:tc>
        <w:tc>
          <w:tcPr>
            <w:tcW w:w="3931" w:type="dxa"/>
          </w:tcPr>
          <w:p w:rsidR="007D1F93" w:rsidRPr="00B37321" w:rsidRDefault="007D1F93" w:rsidP="007D1F9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D1F93" w:rsidRPr="007C4503" w:rsidRDefault="007D1F93" w:rsidP="007D1F9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1F93" w:rsidRPr="007C4503" w:rsidTr="000D65A1">
        <w:trPr>
          <w:cantSplit/>
          <w:jc w:val="center"/>
        </w:trPr>
        <w:tc>
          <w:tcPr>
            <w:tcW w:w="1082" w:type="dxa"/>
          </w:tcPr>
          <w:p w:rsidR="007D1F93" w:rsidRDefault="007D1F93" w:rsidP="007D1F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4522E">
              <w:rPr>
                <w:rFonts w:ascii="Arial Narrow" w:hAnsi="Arial Narrow"/>
                <w:b/>
                <w:sz w:val="20"/>
                <w:szCs w:val="20"/>
              </w:rPr>
              <w:t>ECPV3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236" w:type="dxa"/>
          </w:tcPr>
          <w:p w:rsidR="007D1F93" w:rsidRPr="00B72A53" w:rsidRDefault="007D1F93" w:rsidP="007D1F9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D1F93" w:rsidRPr="00B72A53" w:rsidRDefault="007D1F93" w:rsidP="007D1F93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Autres (à préciser)</w:t>
            </w:r>
          </w:p>
        </w:tc>
        <w:tc>
          <w:tcPr>
            <w:tcW w:w="3931" w:type="dxa"/>
          </w:tcPr>
          <w:p w:rsidR="007D1F93" w:rsidRPr="00B37321" w:rsidRDefault="007D1F93" w:rsidP="007D1F9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D1F93" w:rsidRPr="007C4503" w:rsidRDefault="007D1F93" w:rsidP="007D1F9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1F93" w:rsidRPr="00D36FFF" w:rsidTr="008A66AE">
        <w:trPr>
          <w:cantSplit/>
          <w:jc w:val="center"/>
        </w:trPr>
        <w:tc>
          <w:tcPr>
            <w:tcW w:w="1082" w:type="dxa"/>
          </w:tcPr>
          <w:p w:rsidR="007D1F93" w:rsidRPr="00B72A53" w:rsidRDefault="007D1F93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ECPV4</w:t>
            </w:r>
          </w:p>
        </w:tc>
        <w:tc>
          <w:tcPr>
            <w:tcW w:w="4400" w:type="dxa"/>
            <w:gridSpan w:val="2"/>
          </w:tcPr>
          <w:p w:rsidR="007D1F93" w:rsidRPr="00B72A53" w:rsidRDefault="007D1F93" w:rsidP="008A66A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En cas d’achat : </w:t>
            </w:r>
          </w:p>
        </w:tc>
        <w:tc>
          <w:tcPr>
            <w:tcW w:w="3931" w:type="dxa"/>
            <w:shd w:val="clear" w:color="auto" w:fill="000000" w:themeFill="text1"/>
          </w:tcPr>
          <w:p w:rsidR="007D1F93" w:rsidRPr="00B72A53" w:rsidRDefault="007D1F93" w:rsidP="008A66AE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549" w:type="dxa"/>
            <w:shd w:val="clear" w:color="auto" w:fill="000000" w:themeFill="text1"/>
          </w:tcPr>
          <w:p w:rsidR="007D1F93" w:rsidRPr="00D36FFF" w:rsidRDefault="007D1F93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D1F93" w:rsidRPr="007C4503" w:rsidTr="008A66AE">
        <w:trPr>
          <w:cantSplit/>
          <w:jc w:val="center"/>
        </w:trPr>
        <w:tc>
          <w:tcPr>
            <w:tcW w:w="1082" w:type="dxa"/>
          </w:tcPr>
          <w:p w:rsidR="007D1F93" w:rsidRDefault="007D1F93" w:rsidP="007D1F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35285">
              <w:rPr>
                <w:rFonts w:ascii="Arial Narrow" w:hAnsi="Arial Narrow"/>
                <w:b/>
                <w:sz w:val="20"/>
                <w:szCs w:val="20"/>
              </w:rPr>
              <w:t>ECPV4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9880" w:type="dxa"/>
            <w:gridSpan w:val="4"/>
          </w:tcPr>
          <w:p w:rsidR="007D1F93" w:rsidRPr="007C4503" w:rsidRDefault="007D1F93" w:rsidP="007D1F93">
            <w:pPr>
              <w:rPr>
                <w:rFonts w:ascii="Arial Narrow" w:hAnsi="Arial Narrow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20"/>
                <w:szCs w:val="20"/>
              </w:rPr>
              <w:t>Lieu d’achat de ces engrais chimiques 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7D1F93">
              <w:rPr>
                <w:rFonts w:ascii="Arial Narrow" w:hAnsi="Arial Narrow" w:cs="Times New Roman"/>
                <w:sz w:val="16"/>
                <w:szCs w:val="20"/>
              </w:rPr>
              <w:t>(</w:t>
            </w:r>
            <w:r w:rsidRPr="007D1F93">
              <w:rPr>
                <w:rFonts w:ascii="Arial Narrow" w:hAnsi="Arial Narrow" w:cs="Times New Roman"/>
                <w:b/>
                <w:sz w:val="16"/>
                <w:szCs w:val="20"/>
              </w:rPr>
              <w:t>TOUTES LES REPONSES POSSIBLES</w:t>
            </w:r>
            <w:r w:rsidRPr="007D1F93">
              <w:rPr>
                <w:rFonts w:ascii="Arial Narrow" w:hAnsi="Arial Narrow" w:cs="Times New Roman"/>
                <w:sz w:val="16"/>
                <w:szCs w:val="20"/>
              </w:rPr>
              <w:t>)</w:t>
            </w:r>
          </w:p>
        </w:tc>
      </w:tr>
      <w:tr w:rsidR="007D1F93" w:rsidRPr="007C4503" w:rsidTr="000D65A1">
        <w:trPr>
          <w:cantSplit/>
          <w:jc w:val="center"/>
        </w:trPr>
        <w:tc>
          <w:tcPr>
            <w:tcW w:w="1082" w:type="dxa"/>
          </w:tcPr>
          <w:p w:rsidR="007D1F93" w:rsidRDefault="007D1F93" w:rsidP="007D1F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35285">
              <w:rPr>
                <w:rFonts w:ascii="Arial Narrow" w:hAnsi="Arial Narrow"/>
                <w:b/>
                <w:sz w:val="20"/>
                <w:szCs w:val="20"/>
              </w:rPr>
              <w:t>ECPV4</w:t>
            </w:r>
            <w:r>
              <w:rPr>
                <w:rFonts w:ascii="Arial Narrow" w:hAnsi="Arial Narrow"/>
                <w:b/>
                <w:sz w:val="20"/>
                <w:szCs w:val="20"/>
              </w:rPr>
              <w:t>A1</w:t>
            </w:r>
          </w:p>
        </w:tc>
        <w:tc>
          <w:tcPr>
            <w:tcW w:w="236" w:type="dxa"/>
          </w:tcPr>
          <w:p w:rsidR="007D1F93" w:rsidRPr="00B72A53" w:rsidRDefault="007D1F93" w:rsidP="007D1F9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D1F93" w:rsidRPr="00B72A53" w:rsidRDefault="007D1F93" w:rsidP="007D1F9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dans le village ;</w:t>
            </w:r>
          </w:p>
        </w:tc>
        <w:tc>
          <w:tcPr>
            <w:tcW w:w="3931" w:type="dxa"/>
          </w:tcPr>
          <w:p w:rsidR="007D1F93" w:rsidRPr="00B37321" w:rsidRDefault="007D1F93" w:rsidP="007D1F9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D1F93" w:rsidRPr="007C4503" w:rsidRDefault="007D1F93" w:rsidP="007D1F9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1F93" w:rsidRPr="007C4503" w:rsidTr="000D65A1">
        <w:trPr>
          <w:cantSplit/>
          <w:jc w:val="center"/>
        </w:trPr>
        <w:tc>
          <w:tcPr>
            <w:tcW w:w="1082" w:type="dxa"/>
          </w:tcPr>
          <w:p w:rsidR="007D1F93" w:rsidRDefault="007D1F93" w:rsidP="007D1F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35285">
              <w:rPr>
                <w:rFonts w:ascii="Arial Narrow" w:hAnsi="Arial Narrow"/>
                <w:b/>
                <w:sz w:val="20"/>
                <w:szCs w:val="20"/>
              </w:rPr>
              <w:t>ECPV4</w:t>
            </w:r>
            <w:r>
              <w:rPr>
                <w:rFonts w:ascii="Arial Narrow" w:hAnsi="Arial Narrow"/>
                <w:b/>
                <w:sz w:val="20"/>
                <w:szCs w:val="20"/>
              </w:rPr>
              <w:t>A2</w:t>
            </w:r>
          </w:p>
        </w:tc>
        <w:tc>
          <w:tcPr>
            <w:tcW w:w="236" w:type="dxa"/>
          </w:tcPr>
          <w:p w:rsidR="007D1F93" w:rsidRPr="00B72A53" w:rsidRDefault="007D1F93" w:rsidP="007D1F9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D1F93" w:rsidRPr="00B72A53" w:rsidRDefault="007D1F93" w:rsidP="007D1F9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village mais dans la commune ;</w:t>
            </w:r>
          </w:p>
        </w:tc>
        <w:tc>
          <w:tcPr>
            <w:tcW w:w="3931" w:type="dxa"/>
          </w:tcPr>
          <w:p w:rsidR="007D1F93" w:rsidRPr="00B37321" w:rsidRDefault="007D1F93" w:rsidP="007D1F9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D1F93" w:rsidRPr="007C4503" w:rsidRDefault="007D1F93" w:rsidP="007D1F9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1F93" w:rsidRPr="007C4503" w:rsidTr="000D65A1">
        <w:trPr>
          <w:cantSplit/>
          <w:jc w:val="center"/>
        </w:trPr>
        <w:tc>
          <w:tcPr>
            <w:tcW w:w="1082" w:type="dxa"/>
          </w:tcPr>
          <w:p w:rsidR="007D1F93" w:rsidRDefault="007D1F93" w:rsidP="007D1F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35285">
              <w:rPr>
                <w:rFonts w:ascii="Arial Narrow" w:hAnsi="Arial Narrow"/>
                <w:b/>
                <w:sz w:val="20"/>
                <w:szCs w:val="20"/>
              </w:rPr>
              <w:t>ECPV4</w:t>
            </w:r>
            <w:r>
              <w:rPr>
                <w:rFonts w:ascii="Arial Narrow" w:hAnsi="Arial Narrow"/>
                <w:b/>
                <w:sz w:val="20"/>
                <w:szCs w:val="20"/>
              </w:rPr>
              <w:t>A3</w:t>
            </w:r>
          </w:p>
        </w:tc>
        <w:tc>
          <w:tcPr>
            <w:tcW w:w="236" w:type="dxa"/>
          </w:tcPr>
          <w:p w:rsidR="007D1F93" w:rsidRPr="00B72A53" w:rsidRDefault="007D1F93" w:rsidP="007D1F9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D1F93" w:rsidRPr="00B72A53" w:rsidRDefault="007D1F93" w:rsidP="007D1F9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de la commune mais dans le département ;</w:t>
            </w:r>
          </w:p>
        </w:tc>
        <w:tc>
          <w:tcPr>
            <w:tcW w:w="3931" w:type="dxa"/>
          </w:tcPr>
          <w:p w:rsidR="007D1F93" w:rsidRPr="00B37321" w:rsidRDefault="007D1F93" w:rsidP="007D1F9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D1F93" w:rsidRPr="007C4503" w:rsidRDefault="007D1F93" w:rsidP="007D1F9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1F93" w:rsidRPr="007C4503" w:rsidTr="000D65A1">
        <w:trPr>
          <w:cantSplit/>
          <w:jc w:val="center"/>
        </w:trPr>
        <w:tc>
          <w:tcPr>
            <w:tcW w:w="1082" w:type="dxa"/>
          </w:tcPr>
          <w:p w:rsidR="007D1F93" w:rsidRDefault="007D1F93" w:rsidP="007D1F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35285">
              <w:rPr>
                <w:rFonts w:ascii="Arial Narrow" w:hAnsi="Arial Narrow"/>
                <w:b/>
                <w:sz w:val="20"/>
                <w:szCs w:val="20"/>
              </w:rPr>
              <w:t>ECPV4</w:t>
            </w:r>
            <w:r>
              <w:rPr>
                <w:rFonts w:ascii="Arial Narrow" w:hAnsi="Arial Narrow"/>
                <w:b/>
                <w:sz w:val="20"/>
                <w:szCs w:val="20"/>
              </w:rPr>
              <w:t>A4</w:t>
            </w:r>
          </w:p>
        </w:tc>
        <w:tc>
          <w:tcPr>
            <w:tcW w:w="236" w:type="dxa"/>
          </w:tcPr>
          <w:p w:rsidR="007D1F93" w:rsidRPr="00B72A53" w:rsidRDefault="007D1F93" w:rsidP="007D1F9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D1F93" w:rsidRPr="00B72A53" w:rsidRDefault="007D1F93" w:rsidP="007D1F9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département mais au Bénin ;</w:t>
            </w:r>
          </w:p>
        </w:tc>
        <w:tc>
          <w:tcPr>
            <w:tcW w:w="3931" w:type="dxa"/>
          </w:tcPr>
          <w:p w:rsidR="007D1F93" w:rsidRPr="00B37321" w:rsidRDefault="007D1F93" w:rsidP="007D1F9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D1F93" w:rsidRPr="007C4503" w:rsidRDefault="007D1F93" w:rsidP="007D1F9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1F93" w:rsidRPr="007C4503" w:rsidTr="000D65A1">
        <w:trPr>
          <w:cantSplit/>
          <w:jc w:val="center"/>
        </w:trPr>
        <w:tc>
          <w:tcPr>
            <w:tcW w:w="1082" w:type="dxa"/>
          </w:tcPr>
          <w:p w:rsidR="007D1F93" w:rsidRPr="00E35285" w:rsidRDefault="007D1F93" w:rsidP="007D1F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35285">
              <w:rPr>
                <w:rFonts w:ascii="Arial Narrow" w:hAnsi="Arial Narrow"/>
                <w:b/>
                <w:sz w:val="20"/>
                <w:szCs w:val="20"/>
              </w:rPr>
              <w:t>ECPV4</w:t>
            </w:r>
            <w:r>
              <w:rPr>
                <w:rFonts w:ascii="Arial Narrow" w:hAnsi="Arial Narrow"/>
                <w:b/>
                <w:sz w:val="20"/>
                <w:szCs w:val="20"/>
              </w:rPr>
              <w:t>A5</w:t>
            </w:r>
          </w:p>
        </w:tc>
        <w:tc>
          <w:tcPr>
            <w:tcW w:w="236" w:type="dxa"/>
          </w:tcPr>
          <w:p w:rsidR="007D1F93" w:rsidRPr="00B72A53" w:rsidRDefault="007D1F93" w:rsidP="007D1F9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D1F93" w:rsidRPr="00B72A53" w:rsidRDefault="007D1F93" w:rsidP="007D1F9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Bénin (précisez le pays)</w:t>
            </w:r>
          </w:p>
        </w:tc>
        <w:tc>
          <w:tcPr>
            <w:tcW w:w="3931" w:type="dxa"/>
          </w:tcPr>
          <w:p w:rsidR="007D1F93" w:rsidRPr="00B37321" w:rsidRDefault="007D1F93" w:rsidP="007D1F9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D1F93" w:rsidRPr="007C4503" w:rsidRDefault="007D1F93" w:rsidP="007D1F9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D1F93" w:rsidRPr="007C4503" w:rsidTr="008A66AE">
        <w:trPr>
          <w:cantSplit/>
          <w:jc w:val="center"/>
        </w:trPr>
        <w:tc>
          <w:tcPr>
            <w:tcW w:w="1082" w:type="dxa"/>
          </w:tcPr>
          <w:p w:rsidR="007D1F93" w:rsidRPr="00E35285" w:rsidRDefault="007D1F93" w:rsidP="007D1F9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35285">
              <w:rPr>
                <w:rFonts w:ascii="Arial Narrow" w:hAnsi="Arial Narrow"/>
                <w:b/>
                <w:sz w:val="20"/>
                <w:szCs w:val="20"/>
              </w:rPr>
              <w:t>ECPV4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9880" w:type="dxa"/>
            <w:gridSpan w:val="4"/>
          </w:tcPr>
          <w:p w:rsidR="007D1F93" w:rsidRPr="007C4503" w:rsidRDefault="007D1F93" w:rsidP="007D1F93">
            <w:pPr>
              <w:rPr>
                <w:rFonts w:ascii="Arial Narrow" w:hAnsi="Arial Narrow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20"/>
                <w:szCs w:val="20"/>
              </w:rPr>
              <w:t xml:space="preserve">De qui avez-vous obtenu ces engrais chimiques ? </w:t>
            </w:r>
            <w:r w:rsidR="00B265B3" w:rsidRPr="007D1F93">
              <w:rPr>
                <w:rFonts w:ascii="Arial Narrow" w:hAnsi="Arial Narrow" w:cs="Times New Roman"/>
                <w:sz w:val="16"/>
                <w:szCs w:val="20"/>
              </w:rPr>
              <w:t>(</w:t>
            </w:r>
            <w:r w:rsidR="00B265B3" w:rsidRPr="007D1F93">
              <w:rPr>
                <w:rFonts w:ascii="Arial Narrow" w:hAnsi="Arial Narrow" w:cs="Times New Roman"/>
                <w:b/>
                <w:sz w:val="16"/>
                <w:szCs w:val="20"/>
              </w:rPr>
              <w:t>TOUTES LES REPONSES POSSIBLES</w:t>
            </w:r>
            <w:r w:rsidR="00B265B3" w:rsidRPr="007D1F93">
              <w:rPr>
                <w:rFonts w:ascii="Arial Narrow" w:hAnsi="Arial Narrow" w:cs="Times New Roman"/>
                <w:sz w:val="16"/>
                <w:szCs w:val="20"/>
              </w:rPr>
              <w:t>)</w:t>
            </w:r>
          </w:p>
        </w:tc>
      </w:tr>
      <w:tr w:rsidR="00B74BE6" w:rsidRPr="007C4503" w:rsidTr="000D65A1">
        <w:trPr>
          <w:cantSplit/>
          <w:jc w:val="center"/>
        </w:trPr>
        <w:tc>
          <w:tcPr>
            <w:tcW w:w="1082" w:type="dxa"/>
          </w:tcPr>
          <w:p w:rsidR="00B74BE6" w:rsidRPr="00E35285" w:rsidRDefault="00B74BE6" w:rsidP="00B74BE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4367C">
              <w:rPr>
                <w:rFonts w:ascii="Arial Narrow" w:hAnsi="Arial Narrow"/>
                <w:b/>
                <w:sz w:val="20"/>
                <w:szCs w:val="20"/>
              </w:rPr>
              <w:t>ECPV4B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B74BE6" w:rsidRPr="00B72A53" w:rsidRDefault="00B74BE6" w:rsidP="00B74B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B74BE6" w:rsidRPr="00B72A53" w:rsidRDefault="00BE390B" w:rsidP="00B74BE6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3931" w:type="dxa"/>
          </w:tcPr>
          <w:p w:rsidR="00B74BE6" w:rsidRPr="00B37321" w:rsidRDefault="00B74BE6" w:rsidP="00B74BE6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B74BE6" w:rsidRPr="007C4503" w:rsidRDefault="00B74BE6" w:rsidP="00B74BE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4BE6" w:rsidRPr="007C4503" w:rsidTr="000D65A1">
        <w:trPr>
          <w:cantSplit/>
          <w:jc w:val="center"/>
        </w:trPr>
        <w:tc>
          <w:tcPr>
            <w:tcW w:w="1082" w:type="dxa"/>
          </w:tcPr>
          <w:p w:rsidR="00B74BE6" w:rsidRPr="00E35285" w:rsidRDefault="00B74BE6" w:rsidP="00B74BE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4367C">
              <w:rPr>
                <w:rFonts w:ascii="Arial Narrow" w:hAnsi="Arial Narrow"/>
                <w:b/>
                <w:sz w:val="20"/>
                <w:szCs w:val="20"/>
              </w:rPr>
              <w:t>ECPV4B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B74BE6" w:rsidRPr="00B72A53" w:rsidRDefault="00B74BE6" w:rsidP="00B74B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B74BE6" w:rsidRPr="00B72A53" w:rsidRDefault="00BE390B" w:rsidP="00B74BE6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3931" w:type="dxa"/>
          </w:tcPr>
          <w:p w:rsidR="00B74BE6" w:rsidRPr="00B37321" w:rsidRDefault="00B74BE6" w:rsidP="00B74BE6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B74BE6" w:rsidRPr="007C4503" w:rsidRDefault="00B74BE6" w:rsidP="00B74BE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4BE6" w:rsidRPr="007C4503" w:rsidTr="000D65A1">
        <w:trPr>
          <w:cantSplit/>
          <w:jc w:val="center"/>
        </w:trPr>
        <w:tc>
          <w:tcPr>
            <w:tcW w:w="1082" w:type="dxa"/>
          </w:tcPr>
          <w:p w:rsidR="00B74BE6" w:rsidRPr="00E35285" w:rsidRDefault="00B74BE6" w:rsidP="00B74BE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4367C">
              <w:rPr>
                <w:rFonts w:ascii="Arial Narrow" w:hAnsi="Arial Narrow"/>
                <w:b/>
                <w:sz w:val="20"/>
                <w:szCs w:val="20"/>
              </w:rPr>
              <w:t>ECPV4B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236" w:type="dxa"/>
          </w:tcPr>
          <w:p w:rsidR="00B74BE6" w:rsidRPr="00B72A53" w:rsidRDefault="00B74BE6" w:rsidP="00B74B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B74BE6" w:rsidRPr="00B72A53" w:rsidRDefault="00BE390B" w:rsidP="00B74BE6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3931" w:type="dxa"/>
          </w:tcPr>
          <w:p w:rsidR="00B74BE6" w:rsidRPr="00B37321" w:rsidRDefault="00B74BE6" w:rsidP="00B74BE6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B74BE6" w:rsidRPr="007C4503" w:rsidRDefault="00B74BE6" w:rsidP="00B74BE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4BE6" w:rsidRPr="007C4503" w:rsidTr="000D65A1">
        <w:trPr>
          <w:cantSplit/>
          <w:jc w:val="center"/>
        </w:trPr>
        <w:tc>
          <w:tcPr>
            <w:tcW w:w="1082" w:type="dxa"/>
          </w:tcPr>
          <w:p w:rsidR="00B74BE6" w:rsidRPr="00E35285" w:rsidRDefault="00B74BE6" w:rsidP="00B74BE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4367C">
              <w:rPr>
                <w:rFonts w:ascii="Arial Narrow" w:hAnsi="Arial Narrow"/>
                <w:b/>
                <w:sz w:val="20"/>
                <w:szCs w:val="20"/>
              </w:rPr>
              <w:t>ECPV4B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236" w:type="dxa"/>
          </w:tcPr>
          <w:p w:rsidR="00B74BE6" w:rsidRPr="00B72A53" w:rsidRDefault="00B74BE6" w:rsidP="00B74BE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B74BE6" w:rsidRPr="00B72A53" w:rsidRDefault="00B74BE6" w:rsidP="00B74BE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3931" w:type="dxa"/>
          </w:tcPr>
          <w:p w:rsidR="00B74BE6" w:rsidRPr="00B37321" w:rsidRDefault="00B74BE6" w:rsidP="00B74BE6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B74BE6" w:rsidRPr="007C4503" w:rsidRDefault="00B74BE6" w:rsidP="00B74BE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390B" w:rsidRPr="007C4503" w:rsidTr="000D65A1">
        <w:trPr>
          <w:cantSplit/>
          <w:jc w:val="center"/>
        </w:trPr>
        <w:tc>
          <w:tcPr>
            <w:tcW w:w="1082" w:type="dxa"/>
          </w:tcPr>
          <w:p w:rsidR="00BE390B" w:rsidRPr="00C4367C" w:rsidRDefault="00BE390B" w:rsidP="00BE390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4367C">
              <w:rPr>
                <w:rFonts w:ascii="Arial Narrow" w:hAnsi="Arial Narrow"/>
                <w:b/>
                <w:sz w:val="20"/>
                <w:szCs w:val="20"/>
              </w:rPr>
              <w:t>ECPV4B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:rsidR="00BE390B" w:rsidRPr="00B72A53" w:rsidRDefault="00BE390B" w:rsidP="00BE390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BE390B" w:rsidRPr="00B72A53" w:rsidRDefault="00BE390B" w:rsidP="00BE390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3931" w:type="dxa"/>
          </w:tcPr>
          <w:p w:rsidR="00BE390B" w:rsidRPr="00B37321" w:rsidRDefault="00BE390B" w:rsidP="00BE390B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BE390B" w:rsidRPr="007C4503" w:rsidRDefault="00BE390B" w:rsidP="00BE390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390B" w:rsidRPr="007C4503" w:rsidTr="000D65A1">
        <w:trPr>
          <w:cantSplit/>
          <w:jc w:val="center"/>
        </w:trPr>
        <w:tc>
          <w:tcPr>
            <w:tcW w:w="1082" w:type="dxa"/>
          </w:tcPr>
          <w:p w:rsidR="00BE390B" w:rsidRPr="00E35285" w:rsidRDefault="00BE390B" w:rsidP="00BE390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4367C">
              <w:rPr>
                <w:rFonts w:ascii="Arial Narrow" w:hAnsi="Arial Narrow"/>
                <w:b/>
                <w:sz w:val="20"/>
                <w:szCs w:val="20"/>
              </w:rPr>
              <w:t>ECPV4B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:rsidR="00BE390B" w:rsidRPr="00B72A53" w:rsidRDefault="00BE390B" w:rsidP="00BE390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BE390B" w:rsidRPr="00B72A53" w:rsidRDefault="00BE390B" w:rsidP="00BE390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3931" w:type="dxa"/>
          </w:tcPr>
          <w:p w:rsidR="00BE390B" w:rsidRPr="00B37321" w:rsidRDefault="00BE390B" w:rsidP="00BE390B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BE390B" w:rsidRPr="007C4503" w:rsidRDefault="00BE390B" w:rsidP="00BE390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390B" w:rsidRPr="007C4503" w:rsidTr="008A66AE">
        <w:trPr>
          <w:cantSplit/>
          <w:jc w:val="center"/>
        </w:trPr>
        <w:tc>
          <w:tcPr>
            <w:tcW w:w="1082" w:type="dxa"/>
          </w:tcPr>
          <w:p w:rsidR="00BE390B" w:rsidRPr="00E35285" w:rsidRDefault="00BE390B" w:rsidP="00BE390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35285">
              <w:rPr>
                <w:rFonts w:ascii="Arial Narrow" w:hAnsi="Arial Narrow"/>
                <w:b/>
                <w:sz w:val="20"/>
                <w:szCs w:val="20"/>
              </w:rPr>
              <w:t>ECPV4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9880" w:type="dxa"/>
            <w:gridSpan w:val="4"/>
          </w:tcPr>
          <w:p w:rsidR="00BE390B" w:rsidRPr="007C4503" w:rsidRDefault="00BE390B" w:rsidP="00BE390B">
            <w:pPr>
              <w:rPr>
                <w:rFonts w:ascii="Arial Narrow" w:hAnsi="Arial Narrow"/>
                <w:sz w:val="20"/>
                <w:szCs w:val="20"/>
              </w:rPr>
            </w:pPr>
            <w:r w:rsidRPr="004C3049">
              <w:rPr>
                <w:rFonts w:ascii="Arial Narrow" w:hAnsi="Arial Narrow" w:cs="Times New Roman"/>
                <w:sz w:val="20"/>
                <w:szCs w:val="20"/>
              </w:rPr>
              <w:t>Quelle est la quantité totale d’engrais chimiques achetés au cours de la campagne agricole 2017-2018</w:t>
            </w:r>
            <w:r>
              <w:rPr>
                <w:rFonts w:ascii="Arial Narrow" w:hAnsi="Arial Narrow" w:cs="Times New Roman"/>
                <w:sz w:val="20"/>
                <w:szCs w:val="20"/>
              </w:rPr>
              <w:t> ?</w:t>
            </w:r>
          </w:p>
        </w:tc>
      </w:tr>
      <w:tr w:rsidR="00BE390B" w:rsidRPr="007C4503" w:rsidTr="000D65A1">
        <w:trPr>
          <w:cantSplit/>
          <w:jc w:val="center"/>
        </w:trPr>
        <w:tc>
          <w:tcPr>
            <w:tcW w:w="1082" w:type="dxa"/>
          </w:tcPr>
          <w:p w:rsidR="00BE390B" w:rsidRPr="00E35285" w:rsidRDefault="00BE390B" w:rsidP="00BE390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66006">
              <w:rPr>
                <w:rFonts w:ascii="Arial Narrow" w:hAnsi="Arial Narrow"/>
                <w:b/>
                <w:sz w:val="20"/>
                <w:szCs w:val="20"/>
              </w:rPr>
              <w:t>ECPV4C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BE390B" w:rsidRPr="00B72A53" w:rsidRDefault="00BE390B" w:rsidP="00BE390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BE390B" w:rsidRPr="00B72A53" w:rsidRDefault="00BE390B" w:rsidP="00BE390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C3049">
              <w:rPr>
                <w:rFonts w:ascii="Arial Narrow" w:hAnsi="Arial Narrow" w:cs="Times New Roman"/>
                <w:sz w:val="18"/>
                <w:szCs w:val="18"/>
              </w:rPr>
              <w:t xml:space="preserve">NPK </w:t>
            </w:r>
          </w:p>
        </w:tc>
        <w:tc>
          <w:tcPr>
            <w:tcW w:w="3931" w:type="dxa"/>
          </w:tcPr>
          <w:p w:rsidR="00BE390B" w:rsidRPr="00B37321" w:rsidRDefault="00BE390B" w:rsidP="00BE390B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en kg</w:t>
            </w:r>
          </w:p>
        </w:tc>
        <w:tc>
          <w:tcPr>
            <w:tcW w:w="1549" w:type="dxa"/>
          </w:tcPr>
          <w:p w:rsidR="00BE390B" w:rsidRPr="007C4503" w:rsidRDefault="00BE390B" w:rsidP="00BE390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390B" w:rsidRPr="007C4503" w:rsidTr="000D65A1">
        <w:trPr>
          <w:cantSplit/>
          <w:jc w:val="center"/>
        </w:trPr>
        <w:tc>
          <w:tcPr>
            <w:tcW w:w="1082" w:type="dxa"/>
          </w:tcPr>
          <w:p w:rsidR="00BE390B" w:rsidRPr="00E35285" w:rsidRDefault="00BE390B" w:rsidP="00BE390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66006">
              <w:rPr>
                <w:rFonts w:ascii="Arial Narrow" w:hAnsi="Arial Narrow"/>
                <w:b/>
                <w:sz w:val="20"/>
                <w:szCs w:val="20"/>
              </w:rPr>
              <w:t>ECPV4C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BE390B" w:rsidRPr="00B72A53" w:rsidRDefault="00BE390B" w:rsidP="00BE390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BE390B" w:rsidRPr="00B72A53" w:rsidRDefault="00BE390B" w:rsidP="00BE390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C3049">
              <w:rPr>
                <w:rFonts w:ascii="Arial Narrow" w:hAnsi="Arial Narrow" w:cs="Times New Roman"/>
                <w:sz w:val="18"/>
                <w:szCs w:val="18"/>
              </w:rPr>
              <w:t xml:space="preserve">Urée  </w:t>
            </w:r>
          </w:p>
        </w:tc>
        <w:tc>
          <w:tcPr>
            <w:tcW w:w="3931" w:type="dxa"/>
          </w:tcPr>
          <w:p w:rsidR="00BE390B" w:rsidRPr="00B37321" w:rsidRDefault="00BE390B" w:rsidP="00BE390B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en kg</w:t>
            </w:r>
          </w:p>
        </w:tc>
        <w:tc>
          <w:tcPr>
            <w:tcW w:w="1549" w:type="dxa"/>
          </w:tcPr>
          <w:p w:rsidR="00BE390B" w:rsidRPr="007C4503" w:rsidRDefault="00BE390B" w:rsidP="00BE390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390B" w:rsidRPr="007C4503" w:rsidTr="000D65A1">
        <w:trPr>
          <w:cantSplit/>
          <w:jc w:val="center"/>
        </w:trPr>
        <w:tc>
          <w:tcPr>
            <w:tcW w:w="1082" w:type="dxa"/>
          </w:tcPr>
          <w:p w:rsidR="00BE390B" w:rsidRPr="00E35285" w:rsidRDefault="00BE390B" w:rsidP="00BE390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66006">
              <w:rPr>
                <w:rFonts w:ascii="Arial Narrow" w:hAnsi="Arial Narrow"/>
                <w:b/>
                <w:sz w:val="20"/>
                <w:szCs w:val="20"/>
              </w:rPr>
              <w:t>ECPV4C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236" w:type="dxa"/>
          </w:tcPr>
          <w:p w:rsidR="00BE390B" w:rsidRPr="00B72A53" w:rsidRDefault="00BE390B" w:rsidP="00BE390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BE390B" w:rsidRPr="00B72A53" w:rsidRDefault="00BE390B" w:rsidP="00BE390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C3049">
              <w:rPr>
                <w:rFonts w:ascii="Arial Narrow" w:hAnsi="Arial Narrow" w:cs="Times New Roman"/>
                <w:sz w:val="18"/>
                <w:szCs w:val="18"/>
              </w:rPr>
              <w:t>Autres (à préciser)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31" w:type="dxa"/>
          </w:tcPr>
          <w:p w:rsidR="00BE390B" w:rsidRPr="00B37321" w:rsidRDefault="00BE390B" w:rsidP="00BE390B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en kg</w:t>
            </w:r>
          </w:p>
        </w:tc>
        <w:tc>
          <w:tcPr>
            <w:tcW w:w="1549" w:type="dxa"/>
          </w:tcPr>
          <w:p w:rsidR="00BE390B" w:rsidRPr="007C4503" w:rsidRDefault="00BE390B" w:rsidP="00BE390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390B" w:rsidRPr="007C4503" w:rsidTr="008A66AE">
        <w:trPr>
          <w:cantSplit/>
          <w:jc w:val="center"/>
        </w:trPr>
        <w:tc>
          <w:tcPr>
            <w:tcW w:w="1082" w:type="dxa"/>
          </w:tcPr>
          <w:p w:rsidR="00BE390B" w:rsidRPr="00E35285" w:rsidRDefault="00BE390B" w:rsidP="00BE390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35285">
              <w:rPr>
                <w:rFonts w:ascii="Arial Narrow" w:hAnsi="Arial Narrow"/>
                <w:b/>
                <w:sz w:val="20"/>
                <w:szCs w:val="20"/>
              </w:rPr>
              <w:t>ECPV4</w:t>
            </w: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236" w:type="dxa"/>
          </w:tcPr>
          <w:p w:rsidR="00BE390B" w:rsidRPr="00B72A53" w:rsidRDefault="00BE390B" w:rsidP="00BE390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644" w:type="dxa"/>
            <w:gridSpan w:val="3"/>
          </w:tcPr>
          <w:p w:rsidR="00BE390B" w:rsidRPr="007C4503" w:rsidRDefault="00BE390B" w:rsidP="00BE390B">
            <w:pPr>
              <w:rPr>
                <w:rFonts w:ascii="Arial Narrow" w:hAnsi="Arial Narrow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20"/>
                <w:szCs w:val="20"/>
              </w:rPr>
              <w:t>Prix unitaire d’achat de l’engrais chimique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4C3049">
              <w:rPr>
                <w:rFonts w:ascii="Arial Narrow" w:hAnsi="Arial Narrow" w:cs="Times New Roman"/>
                <w:sz w:val="20"/>
                <w:szCs w:val="20"/>
              </w:rPr>
              <w:t>au cours de la campagne agricole 2017-2018 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? </w:t>
            </w:r>
          </w:p>
        </w:tc>
      </w:tr>
      <w:tr w:rsidR="00BE390B" w:rsidRPr="007C4503" w:rsidTr="000D65A1">
        <w:trPr>
          <w:cantSplit/>
          <w:jc w:val="center"/>
        </w:trPr>
        <w:tc>
          <w:tcPr>
            <w:tcW w:w="1082" w:type="dxa"/>
          </w:tcPr>
          <w:p w:rsidR="00BE390B" w:rsidRPr="00E35285" w:rsidRDefault="00BE390B" w:rsidP="00BE390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C1C8F">
              <w:rPr>
                <w:rFonts w:ascii="Arial Narrow" w:hAnsi="Arial Narrow"/>
                <w:b/>
                <w:sz w:val="20"/>
                <w:szCs w:val="20"/>
              </w:rPr>
              <w:t>ECPV4D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BE390B" w:rsidRPr="00B72A53" w:rsidRDefault="00BE390B" w:rsidP="00BE390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BE390B" w:rsidRPr="00B72A53" w:rsidRDefault="00BE390B" w:rsidP="00BE390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C3049">
              <w:rPr>
                <w:rFonts w:ascii="Arial Narrow" w:hAnsi="Arial Narrow" w:cs="Times New Roman"/>
                <w:sz w:val="18"/>
                <w:szCs w:val="18"/>
              </w:rPr>
              <w:t xml:space="preserve">NPK </w:t>
            </w:r>
          </w:p>
        </w:tc>
        <w:tc>
          <w:tcPr>
            <w:tcW w:w="3931" w:type="dxa"/>
          </w:tcPr>
          <w:p w:rsidR="00BE390B" w:rsidRPr="00B37321" w:rsidRDefault="00BE390B" w:rsidP="00BE390B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42452">
              <w:rPr>
                <w:rFonts w:ascii="Arial Narrow" w:hAnsi="Arial Narrow" w:cs="Times New Roman"/>
                <w:sz w:val="20"/>
                <w:szCs w:val="20"/>
              </w:rPr>
              <w:t>FCFA/kg</w:t>
            </w:r>
          </w:p>
        </w:tc>
        <w:tc>
          <w:tcPr>
            <w:tcW w:w="1549" w:type="dxa"/>
          </w:tcPr>
          <w:p w:rsidR="00BE390B" w:rsidRPr="007C4503" w:rsidRDefault="00BE390B" w:rsidP="00BE390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390B" w:rsidRPr="007C4503" w:rsidTr="000D65A1">
        <w:trPr>
          <w:cantSplit/>
          <w:jc w:val="center"/>
        </w:trPr>
        <w:tc>
          <w:tcPr>
            <w:tcW w:w="1082" w:type="dxa"/>
          </w:tcPr>
          <w:p w:rsidR="00BE390B" w:rsidRPr="00E35285" w:rsidRDefault="00BE390B" w:rsidP="00BE390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C1C8F">
              <w:rPr>
                <w:rFonts w:ascii="Arial Narrow" w:hAnsi="Arial Narrow"/>
                <w:b/>
                <w:sz w:val="20"/>
                <w:szCs w:val="20"/>
              </w:rPr>
              <w:t>ECPV4D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BE390B" w:rsidRPr="00B72A53" w:rsidRDefault="00BE390B" w:rsidP="00BE390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BE390B" w:rsidRPr="00B72A53" w:rsidRDefault="00BE390B" w:rsidP="00BE390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C3049">
              <w:rPr>
                <w:rFonts w:ascii="Arial Narrow" w:hAnsi="Arial Narrow" w:cs="Times New Roman"/>
                <w:sz w:val="18"/>
                <w:szCs w:val="18"/>
              </w:rPr>
              <w:t xml:space="preserve">Urée  </w:t>
            </w:r>
          </w:p>
        </w:tc>
        <w:tc>
          <w:tcPr>
            <w:tcW w:w="3931" w:type="dxa"/>
          </w:tcPr>
          <w:p w:rsidR="00BE390B" w:rsidRPr="00B37321" w:rsidRDefault="00BE390B" w:rsidP="00BE390B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42452">
              <w:rPr>
                <w:rFonts w:ascii="Arial Narrow" w:hAnsi="Arial Narrow" w:cs="Times New Roman"/>
                <w:sz w:val="20"/>
                <w:szCs w:val="20"/>
              </w:rPr>
              <w:t>FCFA/kg</w:t>
            </w:r>
          </w:p>
        </w:tc>
        <w:tc>
          <w:tcPr>
            <w:tcW w:w="1549" w:type="dxa"/>
          </w:tcPr>
          <w:p w:rsidR="00BE390B" w:rsidRPr="007C4503" w:rsidRDefault="00BE390B" w:rsidP="00BE390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390B" w:rsidRPr="007C4503" w:rsidTr="000D65A1">
        <w:trPr>
          <w:cantSplit/>
          <w:jc w:val="center"/>
        </w:trPr>
        <w:tc>
          <w:tcPr>
            <w:tcW w:w="1082" w:type="dxa"/>
          </w:tcPr>
          <w:p w:rsidR="00BE390B" w:rsidRPr="00E35285" w:rsidRDefault="00BE390B" w:rsidP="00BE390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C1C8F">
              <w:rPr>
                <w:rFonts w:ascii="Arial Narrow" w:hAnsi="Arial Narrow"/>
                <w:b/>
                <w:sz w:val="20"/>
                <w:szCs w:val="20"/>
              </w:rPr>
              <w:t>ECPV4D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236" w:type="dxa"/>
          </w:tcPr>
          <w:p w:rsidR="00BE390B" w:rsidRPr="00B72A53" w:rsidRDefault="00BE390B" w:rsidP="00BE390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BE390B" w:rsidRPr="00B72A53" w:rsidRDefault="00BE390B" w:rsidP="00BE390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C3049">
              <w:rPr>
                <w:rFonts w:ascii="Arial Narrow" w:hAnsi="Arial Narrow" w:cs="Times New Roman"/>
                <w:sz w:val="18"/>
                <w:szCs w:val="18"/>
              </w:rPr>
              <w:t>Autres (à préciser)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31" w:type="dxa"/>
          </w:tcPr>
          <w:p w:rsidR="00BE390B" w:rsidRPr="00B37321" w:rsidRDefault="00BE390B" w:rsidP="00BE390B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42452">
              <w:rPr>
                <w:rFonts w:ascii="Arial Narrow" w:hAnsi="Arial Narrow" w:cs="Times New Roman"/>
                <w:sz w:val="20"/>
                <w:szCs w:val="20"/>
              </w:rPr>
              <w:t>FCFA/kg</w:t>
            </w:r>
          </w:p>
        </w:tc>
        <w:tc>
          <w:tcPr>
            <w:tcW w:w="1549" w:type="dxa"/>
          </w:tcPr>
          <w:p w:rsidR="00BE390B" w:rsidRPr="007C4503" w:rsidRDefault="00BE390B" w:rsidP="00BE390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390B" w:rsidRPr="00D36FFF" w:rsidTr="008A66AE">
        <w:trPr>
          <w:cantSplit/>
          <w:jc w:val="center"/>
        </w:trPr>
        <w:tc>
          <w:tcPr>
            <w:tcW w:w="1082" w:type="dxa"/>
          </w:tcPr>
          <w:p w:rsidR="00BE390B" w:rsidRPr="00B72A53" w:rsidRDefault="00BE390B" w:rsidP="00BE390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ECPV5</w:t>
            </w:r>
          </w:p>
        </w:tc>
        <w:tc>
          <w:tcPr>
            <w:tcW w:w="4400" w:type="dxa"/>
            <w:gridSpan w:val="2"/>
          </w:tcPr>
          <w:p w:rsidR="00BE390B" w:rsidRPr="00B72A53" w:rsidRDefault="00BE390B" w:rsidP="00BE390B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b/>
                <w:sz w:val="20"/>
                <w:szCs w:val="20"/>
              </w:rPr>
              <w:t>En cas de don</w:t>
            </w:r>
          </w:p>
        </w:tc>
        <w:tc>
          <w:tcPr>
            <w:tcW w:w="3931" w:type="dxa"/>
            <w:shd w:val="clear" w:color="auto" w:fill="000000" w:themeFill="text1"/>
          </w:tcPr>
          <w:p w:rsidR="00BE390B" w:rsidRPr="00B72A53" w:rsidRDefault="00BE390B" w:rsidP="00BE390B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9" w:type="dxa"/>
            <w:shd w:val="clear" w:color="auto" w:fill="000000" w:themeFill="text1"/>
          </w:tcPr>
          <w:p w:rsidR="00BE390B" w:rsidRPr="00D36FFF" w:rsidRDefault="00BE390B" w:rsidP="00BE390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E390B" w:rsidRPr="007C4503" w:rsidTr="008A66AE">
        <w:trPr>
          <w:cantSplit/>
          <w:jc w:val="center"/>
        </w:trPr>
        <w:tc>
          <w:tcPr>
            <w:tcW w:w="1082" w:type="dxa"/>
          </w:tcPr>
          <w:p w:rsidR="00BE390B" w:rsidRPr="004C1C8F" w:rsidRDefault="00BE390B" w:rsidP="00BE390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ECPV5A</w:t>
            </w:r>
          </w:p>
        </w:tc>
        <w:tc>
          <w:tcPr>
            <w:tcW w:w="236" w:type="dxa"/>
          </w:tcPr>
          <w:p w:rsidR="00BE390B" w:rsidRPr="00B72A53" w:rsidRDefault="00BE390B" w:rsidP="00BE390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644" w:type="dxa"/>
            <w:gridSpan w:val="3"/>
          </w:tcPr>
          <w:p w:rsidR="00BE390B" w:rsidRPr="007C4503" w:rsidRDefault="00BE390B" w:rsidP="00BE390B">
            <w:pPr>
              <w:rPr>
                <w:rFonts w:ascii="Arial Narrow" w:hAnsi="Arial Narrow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20"/>
                <w:szCs w:val="20"/>
              </w:rPr>
              <w:t xml:space="preserve">De qui avez-vous obtenu ces engrais chimiques? </w:t>
            </w:r>
            <w:r w:rsidRPr="007D1F93">
              <w:rPr>
                <w:rFonts w:ascii="Arial Narrow" w:hAnsi="Arial Narrow" w:cs="Times New Roman"/>
                <w:sz w:val="16"/>
                <w:szCs w:val="20"/>
              </w:rPr>
              <w:t>(</w:t>
            </w:r>
            <w:r w:rsidRPr="007D1F93">
              <w:rPr>
                <w:rFonts w:ascii="Arial Narrow" w:hAnsi="Arial Narrow" w:cs="Times New Roman"/>
                <w:b/>
                <w:sz w:val="16"/>
                <w:szCs w:val="20"/>
              </w:rPr>
              <w:t>TOUTES LES REPONSES POSSIBLES</w:t>
            </w:r>
            <w:r w:rsidRPr="007D1F93">
              <w:rPr>
                <w:rFonts w:ascii="Arial Narrow" w:hAnsi="Arial Narrow" w:cs="Times New Roman"/>
                <w:sz w:val="16"/>
                <w:szCs w:val="20"/>
              </w:rPr>
              <w:t>)</w:t>
            </w:r>
          </w:p>
        </w:tc>
      </w:tr>
      <w:tr w:rsidR="00BE390B" w:rsidRPr="007C4503" w:rsidTr="000D65A1">
        <w:trPr>
          <w:cantSplit/>
          <w:jc w:val="center"/>
        </w:trPr>
        <w:tc>
          <w:tcPr>
            <w:tcW w:w="1082" w:type="dxa"/>
          </w:tcPr>
          <w:p w:rsidR="00BE390B" w:rsidRPr="004C1C8F" w:rsidRDefault="00BE390B" w:rsidP="00BE390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B4981">
              <w:rPr>
                <w:rFonts w:ascii="Arial Narrow" w:hAnsi="Arial Narrow"/>
                <w:b/>
                <w:sz w:val="20"/>
                <w:szCs w:val="20"/>
              </w:rPr>
              <w:t>ECPV5A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236" w:type="dxa"/>
          </w:tcPr>
          <w:p w:rsidR="00BE390B" w:rsidRPr="00B72A53" w:rsidRDefault="00BE390B" w:rsidP="00BE390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BE390B" w:rsidRPr="004C3049" w:rsidRDefault="00BE390B" w:rsidP="00BE390B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3931" w:type="dxa"/>
          </w:tcPr>
          <w:p w:rsidR="00BE390B" w:rsidRPr="00B42452" w:rsidRDefault="00BE390B" w:rsidP="00BE390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BE390B" w:rsidRPr="007C4503" w:rsidRDefault="00BE390B" w:rsidP="00BE390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390B" w:rsidRPr="007C4503" w:rsidTr="000D65A1">
        <w:trPr>
          <w:cantSplit/>
          <w:jc w:val="center"/>
        </w:trPr>
        <w:tc>
          <w:tcPr>
            <w:tcW w:w="1082" w:type="dxa"/>
          </w:tcPr>
          <w:p w:rsidR="00BE390B" w:rsidRPr="004C1C8F" w:rsidRDefault="00BE390B" w:rsidP="00BE390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B4981">
              <w:rPr>
                <w:rFonts w:ascii="Arial Narrow" w:hAnsi="Arial Narrow"/>
                <w:b/>
                <w:sz w:val="20"/>
                <w:szCs w:val="20"/>
              </w:rPr>
              <w:t>ECPV5A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236" w:type="dxa"/>
          </w:tcPr>
          <w:p w:rsidR="00BE390B" w:rsidRPr="00B72A53" w:rsidRDefault="00BE390B" w:rsidP="00BE390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BE390B" w:rsidRPr="004C3049" w:rsidRDefault="00BE390B" w:rsidP="00BE390B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Organisation de producteur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(à préciser)</w:t>
            </w:r>
          </w:p>
        </w:tc>
        <w:tc>
          <w:tcPr>
            <w:tcW w:w="3931" w:type="dxa"/>
          </w:tcPr>
          <w:p w:rsidR="00BE390B" w:rsidRPr="00B42452" w:rsidRDefault="00BE390B" w:rsidP="00BE390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BE390B" w:rsidRPr="007C4503" w:rsidRDefault="00BE390B" w:rsidP="00BE390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390B" w:rsidRPr="007C4503" w:rsidTr="000D65A1">
        <w:trPr>
          <w:cantSplit/>
          <w:jc w:val="center"/>
        </w:trPr>
        <w:tc>
          <w:tcPr>
            <w:tcW w:w="1082" w:type="dxa"/>
          </w:tcPr>
          <w:p w:rsidR="00BE390B" w:rsidRPr="004C1C8F" w:rsidRDefault="00BE390B" w:rsidP="00BE390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B4981">
              <w:rPr>
                <w:rFonts w:ascii="Arial Narrow" w:hAnsi="Arial Narrow"/>
                <w:b/>
                <w:sz w:val="20"/>
                <w:szCs w:val="20"/>
              </w:rPr>
              <w:t>ECPV5A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236" w:type="dxa"/>
          </w:tcPr>
          <w:p w:rsidR="00BE390B" w:rsidRPr="00B72A53" w:rsidRDefault="00BE390B" w:rsidP="00BE390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BE390B" w:rsidRPr="004C3049" w:rsidRDefault="00BE390B" w:rsidP="00BE390B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Société de commercialisation 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(à préciser)</w:t>
            </w:r>
          </w:p>
        </w:tc>
        <w:tc>
          <w:tcPr>
            <w:tcW w:w="3931" w:type="dxa"/>
          </w:tcPr>
          <w:p w:rsidR="00BE390B" w:rsidRPr="00B42452" w:rsidRDefault="00BE390B" w:rsidP="00BE390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BE390B" w:rsidRPr="007C4503" w:rsidRDefault="00BE390B" w:rsidP="00BE390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390B" w:rsidRPr="007C4503" w:rsidTr="000D65A1">
        <w:trPr>
          <w:cantSplit/>
          <w:jc w:val="center"/>
        </w:trPr>
        <w:tc>
          <w:tcPr>
            <w:tcW w:w="1082" w:type="dxa"/>
          </w:tcPr>
          <w:p w:rsidR="00BE390B" w:rsidRPr="004C1C8F" w:rsidRDefault="00BE390B" w:rsidP="00BE390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B4981">
              <w:rPr>
                <w:rFonts w:ascii="Arial Narrow" w:hAnsi="Arial Narrow"/>
                <w:b/>
                <w:sz w:val="20"/>
                <w:szCs w:val="20"/>
              </w:rPr>
              <w:t>ECPV5A</w:t>
            </w: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236" w:type="dxa"/>
          </w:tcPr>
          <w:p w:rsidR="00BE390B" w:rsidRPr="00B72A53" w:rsidRDefault="00BE390B" w:rsidP="00BE390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BE390B" w:rsidRPr="004C3049" w:rsidRDefault="00BE390B" w:rsidP="00BE390B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3931" w:type="dxa"/>
          </w:tcPr>
          <w:p w:rsidR="00BE390B" w:rsidRPr="00B42452" w:rsidRDefault="00BE390B" w:rsidP="00BE390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BE390B" w:rsidRPr="007C4503" w:rsidRDefault="00BE390B" w:rsidP="00BE390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390B" w:rsidRPr="007C4503" w:rsidTr="000D65A1">
        <w:trPr>
          <w:cantSplit/>
          <w:jc w:val="center"/>
        </w:trPr>
        <w:tc>
          <w:tcPr>
            <w:tcW w:w="1082" w:type="dxa"/>
          </w:tcPr>
          <w:p w:rsidR="00BE390B" w:rsidRPr="004C1C8F" w:rsidRDefault="00BE390B" w:rsidP="00BE390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B4981">
              <w:rPr>
                <w:rFonts w:ascii="Arial Narrow" w:hAnsi="Arial Narrow"/>
                <w:b/>
                <w:sz w:val="20"/>
                <w:szCs w:val="20"/>
              </w:rPr>
              <w:t>ECPV5A</w:t>
            </w: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</w:p>
        </w:tc>
        <w:tc>
          <w:tcPr>
            <w:tcW w:w="236" w:type="dxa"/>
          </w:tcPr>
          <w:p w:rsidR="00BE390B" w:rsidRPr="00B72A53" w:rsidRDefault="00BE390B" w:rsidP="00BE390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BE390B" w:rsidRPr="004C3049" w:rsidRDefault="00BE390B" w:rsidP="00BE390B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Projet/programme 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(à préciser)</w:t>
            </w:r>
          </w:p>
        </w:tc>
        <w:tc>
          <w:tcPr>
            <w:tcW w:w="3931" w:type="dxa"/>
          </w:tcPr>
          <w:p w:rsidR="00BE390B" w:rsidRPr="00B42452" w:rsidRDefault="00BE390B" w:rsidP="00BE390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BE390B" w:rsidRPr="007C4503" w:rsidRDefault="00BE390B" w:rsidP="00BE390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390B" w:rsidRPr="007C4503" w:rsidTr="000D65A1">
        <w:trPr>
          <w:cantSplit/>
          <w:jc w:val="center"/>
        </w:trPr>
        <w:tc>
          <w:tcPr>
            <w:tcW w:w="1082" w:type="dxa"/>
          </w:tcPr>
          <w:p w:rsidR="00BE390B" w:rsidRPr="004C1C8F" w:rsidRDefault="00BE390B" w:rsidP="00BE390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B4981">
              <w:rPr>
                <w:rFonts w:ascii="Arial Narrow" w:hAnsi="Arial Narrow"/>
                <w:b/>
                <w:sz w:val="20"/>
                <w:szCs w:val="20"/>
              </w:rPr>
              <w:t>ECPV5A</w:t>
            </w:r>
            <w:r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236" w:type="dxa"/>
          </w:tcPr>
          <w:p w:rsidR="00BE390B" w:rsidRPr="00B72A53" w:rsidRDefault="00BE390B" w:rsidP="00BE390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BE390B" w:rsidRPr="004C3049" w:rsidRDefault="00BE390B" w:rsidP="00BE390B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3931" w:type="dxa"/>
          </w:tcPr>
          <w:p w:rsidR="00BE390B" w:rsidRPr="00B42452" w:rsidRDefault="00BE390B" w:rsidP="00BE390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BE390B" w:rsidRPr="007C4503" w:rsidRDefault="00BE390B" w:rsidP="00BE390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390B" w:rsidRPr="007C4503" w:rsidTr="000D65A1">
        <w:trPr>
          <w:cantSplit/>
          <w:jc w:val="center"/>
        </w:trPr>
        <w:tc>
          <w:tcPr>
            <w:tcW w:w="1082" w:type="dxa"/>
          </w:tcPr>
          <w:p w:rsidR="00BE390B" w:rsidRPr="004C1C8F" w:rsidRDefault="00BE390B" w:rsidP="00BE390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B4981">
              <w:rPr>
                <w:rFonts w:ascii="Arial Narrow" w:hAnsi="Arial Narrow"/>
                <w:b/>
                <w:sz w:val="20"/>
                <w:szCs w:val="20"/>
              </w:rPr>
              <w:t>ECPV5A</w:t>
            </w:r>
            <w:r>
              <w:rPr>
                <w:rFonts w:ascii="Arial Narrow" w:hAnsi="Arial Narrow"/>
                <w:b/>
                <w:sz w:val="20"/>
                <w:szCs w:val="20"/>
              </w:rPr>
              <w:t>G</w:t>
            </w:r>
          </w:p>
        </w:tc>
        <w:tc>
          <w:tcPr>
            <w:tcW w:w="236" w:type="dxa"/>
          </w:tcPr>
          <w:p w:rsidR="00BE390B" w:rsidRPr="00B72A53" w:rsidRDefault="00BE390B" w:rsidP="00BE390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BE390B" w:rsidRPr="004C3049" w:rsidRDefault="00BE390B" w:rsidP="00BE390B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3931" w:type="dxa"/>
          </w:tcPr>
          <w:p w:rsidR="00BE390B" w:rsidRPr="00B42452" w:rsidRDefault="00BE390B" w:rsidP="00BE390B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BE390B" w:rsidRPr="007C4503" w:rsidRDefault="00BE390B" w:rsidP="00BE390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390B" w:rsidRPr="007C4503" w:rsidTr="008A66AE">
        <w:trPr>
          <w:cantSplit/>
          <w:jc w:val="center"/>
        </w:trPr>
        <w:tc>
          <w:tcPr>
            <w:tcW w:w="1082" w:type="dxa"/>
          </w:tcPr>
          <w:p w:rsidR="00BE390B" w:rsidRPr="006B4981" w:rsidRDefault="00BE390B" w:rsidP="00BE390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ECPV5B</w:t>
            </w:r>
          </w:p>
        </w:tc>
        <w:tc>
          <w:tcPr>
            <w:tcW w:w="9880" w:type="dxa"/>
            <w:gridSpan w:val="4"/>
          </w:tcPr>
          <w:p w:rsidR="00BE390B" w:rsidRPr="007C4503" w:rsidRDefault="00BE390B" w:rsidP="00BE390B">
            <w:pPr>
              <w:rPr>
                <w:rFonts w:ascii="Arial Narrow" w:hAnsi="Arial Narrow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20"/>
                <w:szCs w:val="20"/>
              </w:rPr>
              <w:t xml:space="preserve">Quelle est la quantité d’engrais chimiques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obtenus par don, </w:t>
            </w:r>
            <w:r w:rsidRPr="004C3049">
              <w:rPr>
                <w:rFonts w:ascii="Arial Narrow" w:hAnsi="Arial Narrow" w:cs="Times New Roman"/>
                <w:sz w:val="20"/>
                <w:szCs w:val="20"/>
              </w:rPr>
              <w:t>au cours de la campagne agricole 2017-2018 </w:t>
            </w:r>
            <w:r w:rsidRPr="00B72A53">
              <w:rPr>
                <w:rFonts w:ascii="Arial Narrow" w:hAnsi="Arial Narrow" w:cs="Times New Roman"/>
                <w:sz w:val="20"/>
                <w:szCs w:val="20"/>
              </w:rPr>
              <w:t>? (en kg)</w:t>
            </w:r>
          </w:p>
        </w:tc>
      </w:tr>
      <w:tr w:rsidR="00BE390B" w:rsidRPr="007C4503" w:rsidTr="000D65A1">
        <w:trPr>
          <w:cantSplit/>
          <w:jc w:val="center"/>
        </w:trPr>
        <w:tc>
          <w:tcPr>
            <w:tcW w:w="1082" w:type="dxa"/>
          </w:tcPr>
          <w:p w:rsidR="00BE390B" w:rsidRPr="006B4981" w:rsidRDefault="00BE390B" w:rsidP="00BE390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251B9">
              <w:rPr>
                <w:rFonts w:ascii="Arial Narrow" w:hAnsi="Arial Narrow"/>
                <w:b/>
                <w:sz w:val="20"/>
                <w:szCs w:val="20"/>
              </w:rPr>
              <w:t>ECPV5B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BE390B" w:rsidRPr="00B72A53" w:rsidRDefault="00BE390B" w:rsidP="00BE390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BE390B" w:rsidRPr="00B72A53" w:rsidRDefault="00BE390B" w:rsidP="00BE390B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4C3049">
              <w:rPr>
                <w:rFonts w:ascii="Arial Narrow" w:hAnsi="Arial Narrow" w:cs="Times New Roman"/>
                <w:sz w:val="18"/>
                <w:szCs w:val="18"/>
              </w:rPr>
              <w:t xml:space="preserve">NPK </w:t>
            </w:r>
          </w:p>
        </w:tc>
        <w:tc>
          <w:tcPr>
            <w:tcW w:w="3931" w:type="dxa"/>
          </w:tcPr>
          <w:p w:rsidR="00BE390B" w:rsidRPr="00B37321" w:rsidRDefault="00BE390B" w:rsidP="00BE390B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en kg</w:t>
            </w:r>
          </w:p>
        </w:tc>
        <w:tc>
          <w:tcPr>
            <w:tcW w:w="1549" w:type="dxa"/>
          </w:tcPr>
          <w:p w:rsidR="00BE390B" w:rsidRPr="007C4503" w:rsidRDefault="00BE390B" w:rsidP="00BE390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390B" w:rsidRPr="007C4503" w:rsidTr="000D65A1">
        <w:trPr>
          <w:cantSplit/>
          <w:jc w:val="center"/>
        </w:trPr>
        <w:tc>
          <w:tcPr>
            <w:tcW w:w="1082" w:type="dxa"/>
          </w:tcPr>
          <w:p w:rsidR="00BE390B" w:rsidRPr="006B4981" w:rsidRDefault="00BE390B" w:rsidP="00BE390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251B9">
              <w:rPr>
                <w:rFonts w:ascii="Arial Narrow" w:hAnsi="Arial Narrow"/>
                <w:b/>
                <w:sz w:val="20"/>
                <w:szCs w:val="20"/>
              </w:rPr>
              <w:t>ECPV5B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BE390B" w:rsidRPr="00B72A53" w:rsidRDefault="00BE390B" w:rsidP="00BE390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BE390B" w:rsidRPr="00B72A53" w:rsidRDefault="00BE390B" w:rsidP="00BE390B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4C3049">
              <w:rPr>
                <w:rFonts w:ascii="Arial Narrow" w:hAnsi="Arial Narrow" w:cs="Times New Roman"/>
                <w:sz w:val="18"/>
                <w:szCs w:val="18"/>
              </w:rPr>
              <w:t xml:space="preserve">Urée  </w:t>
            </w:r>
          </w:p>
        </w:tc>
        <w:tc>
          <w:tcPr>
            <w:tcW w:w="3931" w:type="dxa"/>
          </w:tcPr>
          <w:p w:rsidR="00BE390B" w:rsidRPr="00B37321" w:rsidRDefault="00BE390B" w:rsidP="00BE390B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en kg</w:t>
            </w:r>
          </w:p>
        </w:tc>
        <w:tc>
          <w:tcPr>
            <w:tcW w:w="1549" w:type="dxa"/>
          </w:tcPr>
          <w:p w:rsidR="00BE390B" w:rsidRPr="007C4503" w:rsidRDefault="00BE390B" w:rsidP="00BE390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E390B" w:rsidRPr="007C4503" w:rsidTr="000D65A1">
        <w:trPr>
          <w:cantSplit/>
          <w:jc w:val="center"/>
        </w:trPr>
        <w:tc>
          <w:tcPr>
            <w:tcW w:w="1082" w:type="dxa"/>
          </w:tcPr>
          <w:p w:rsidR="00BE390B" w:rsidRPr="006B4981" w:rsidRDefault="00BE390B" w:rsidP="00BE390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251B9">
              <w:rPr>
                <w:rFonts w:ascii="Arial Narrow" w:hAnsi="Arial Narrow"/>
                <w:b/>
                <w:sz w:val="20"/>
                <w:szCs w:val="20"/>
              </w:rPr>
              <w:t>ECPV5B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236" w:type="dxa"/>
          </w:tcPr>
          <w:p w:rsidR="00BE390B" w:rsidRPr="00B72A53" w:rsidRDefault="00BE390B" w:rsidP="00BE390B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BE390B" w:rsidRPr="00B72A53" w:rsidRDefault="00BE390B" w:rsidP="00BE390B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4C3049">
              <w:rPr>
                <w:rFonts w:ascii="Arial Narrow" w:hAnsi="Arial Narrow" w:cs="Times New Roman"/>
                <w:sz w:val="18"/>
                <w:szCs w:val="18"/>
              </w:rPr>
              <w:t>Autres (à préciser)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31" w:type="dxa"/>
          </w:tcPr>
          <w:p w:rsidR="00BE390B" w:rsidRPr="00B37321" w:rsidRDefault="00BE390B" w:rsidP="00BE390B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en kg</w:t>
            </w:r>
          </w:p>
        </w:tc>
        <w:tc>
          <w:tcPr>
            <w:tcW w:w="1549" w:type="dxa"/>
          </w:tcPr>
          <w:p w:rsidR="00BE390B" w:rsidRPr="007C4503" w:rsidRDefault="00BE390B" w:rsidP="00BE390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04AD4" w:rsidRPr="00D36FFF" w:rsidTr="008A66AE">
        <w:trPr>
          <w:cantSplit/>
          <w:jc w:val="center"/>
        </w:trPr>
        <w:tc>
          <w:tcPr>
            <w:tcW w:w="1082" w:type="dxa"/>
          </w:tcPr>
          <w:p w:rsidR="00004AD4" w:rsidRPr="00B72A53" w:rsidRDefault="00004AD4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ECPV6</w:t>
            </w:r>
          </w:p>
        </w:tc>
        <w:tc>
          <w:tcPr>
            <w:tcW w:w="4400" w:type="dxa"/>
            <w:gridSpan w:val="2"/>
          </w:tcPr>
          <w:p w:rsidR="00004AD4" w:rsidRPr="00B72A53" w:rsidRDefault="00004AD4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2A53">
              <w:rPr>
                <w:rFonts w:ascii="Arial Narrow" w:hAnsi="Arial Narrow"/>
                <w:b/>
                <w:sz w:val="20"/>
                <w:szCs w:val="20"/>
              </w:rPr>
              <w:t xml:space="preserve">Autres sources d’approvisionnement </w:t>
            </w:r>
          </w:p>
        </w:tc>
        <w:tc>
          <w:tcPr>
            <w:tcW w:w="3931" w:type="dxa"/>
            <w:shd w:val="clear" w:color="auto" w:fill="000000" w:themeFill="text1"/>
          </w:tcPr>
          <w:p w:rsidR="00004AD4" w:rsidRPr="00B72A53" w:rsidRDefault="00004AD4" w:rsidP="008A66A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9" w:type="dxa"/>
            <w:shd w:val="clear" w:color="auto" w:fill="000000" w:themeFill="text1"/>
          </w:tcPr>
          <w:p w:rsidR="00004AD4" w:rsidRPr="00D36FFF" w:rsidRDefault="00004AD4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A66AE" w:rsidRPr="007C4503" w:rsidTr="008A66AE">
        <w:trPr>
          <w:cantSplit/>
          <w:jc w:val="center"/>
        </w:trPr>
        <w:tc>
          <w:tcPr>
            <w:tcW w:w="1082" w:type="dxa"/>
          </w:tcPr>
          <w:p w:rsidR="008A66AE" w:rsidRPr="006B4981" w:rsidRDefault="008A66AE" w:rsidP="00004AD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ECPV6A</w:t>
            </w:r>
          </w:p>
        </w:tc>
        <w:tc>
          <w:tcPr>
            <w:tcW w:w="8331" w:type="dxa"/>
            <w:gridSpan w:val="3"/>
          </w:tcPr>
          <w:p w:rsidR="008A66AE" w:rsidRPr="00B37321" w:rsidRDefault="008A66AE" w:rsidP="00004AD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/>
                <w:sz w:val="20"/>
                <w:szCs w:val="20"/>
              </w:rPr>
              <w:t xml:space="preserve">Quelle </w:t>
            </w:r>
            <w:r>
              <w:rPr>
                <w:rFonts w:ascii="Arial Narrow" w:hAnsi="Arial Narrow"/>
                <w:sz w:val="20"/>
                <w:szCs w:val="20"/>
              </w:rPr>
              <w:t xml:space="preserve">est </w:t>
            </w:r>
            <w:r w:rsidRPr="00B72A53">
              <w:rPr>
                <w:rFonts w:ascii="Arial Narrow" w:hAnsi="Arial Narrow"/>
                <w:sz w:val="20"/>
                <w:szCs w:val="20"/>
              </w:rPr>
              <w:t>cette autre forme d’approvisionnement en engrais chimiques ?</w:t>
            </w:r>
          </w:p>
        </w:tc>
        <w:tc>
          <w:tcPr>
            <w:tcW w:w="1549" w:type="dxa"/>
          </w:tcPr>
          <w:p w:rsidR="008A66AE" w:rsidRPr="007C4503" w:rsidRDefault="008A66AE" w:rsidP="00004AD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04AD4" w:rsidRPr="007C4503" w:rsidTr="008A66AE">
        <w:trPr>
          <w:cantSplit/>
          <w:jc w:val="center"/>
        </w:trPr>
        <w:tc>
          <w:tcPr>
            <w:tcW w:w="1082" w:type="dxa"/>
          </w:tcPr>
          <w:p w:rsidR="00004AD4" w:rsidRPr="004C1C8F" w:rsidRDefault="00004AD4" w:rsidP="00004AD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ECPV6B</w:t>
            </w:r>
          </w:p>
        </w:tc>
        <w:tc>
          <w:tcPr>
            <w:tcW w:w="9880" w:type="dxa"/>
            <w:gridSpan w:val="4"/>
          </w:tcPr>
          <w:p w:rsidR="00004AD4" w:rsidRPr="007C4503" w:rsidRDefault="00004AD4" w:rsidP="00004AD4">
            <w:pPr>
              <w:rPr>
                <w:rFonts w:ascii="Arial Narrow" w:hAnsi="Arial Narrow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20"/>
                <w:szCs w:val="20"/>
              </w:rPr>
              <w:t xml:space="preserve">Quelle est la quantité d’engrais chimiques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obtenus de cette source, </w:t>
            </w:r>
            <w:r w:rsidRPr="004C3049">
              <w:rPr>
                <w:rFonts w:ascii="Arial Narrow" w:hAnsi="Arial Narrow" w:cs="Times New Roman"/>
                <w:sz w:val="20"/>
                <w:szCs w:val="20"/>
              </w:rPr>
              <w:t>au cours de la campagne agricole 2017-2018 </w:t>
            </w:r>
            <w:r w:rsidRPr="00B72A53">
              <w:rPr>
                <w:rFonts w:ascii="Arial Narrow" w:hAnsi="Arial Narrow" w:cs="Times New Roman"/>
                <w:sz w:val="20"/>
                <w:szCs w:val="20"/>
              </w:rPr>
              <w:t>? (en kg)</w:t>
            </w:r>
          </w:p>
        </w:tc>
      </w:tr>
      <w:tr w:rsidR="00004AD4" w:rsidRPr="007C4503" w:rsidTr="000D65A1">
        <w:trPr>
          <w:cantSplit/>
          <w:jc w:val="center"/>
        </w:trPr>
        <w:tc>
          <w:tcPr>
            <w:tcW w:w="1082" w:type="dxa"/>
          </w:tcPr>
          <w:p w:rsidR="00004AD4" w:rsidRPr="004C1C8F" w:rsidRDefault="00004AD4" w:rsidP="00004AD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ECPV6B1</w:t>
            </w:r>
          </w:p>
        </w:tc>
        <w:tc>
          <w:tcPr>
            <w:tcW w:w="236" w:type="dxa"/>
          </w:tcPr>
          <w:p w:rsidR="00004AD4" w:rsidRPr="00B72A53" w:rsidRDefault="00004AD4" w:rsidP="00004AD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004AD4" w:rsidRPr="004C3049" w:rsidRDefault="00004AD4" w:rsidP="00004AD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4C3049">
              <w:rPr>
                <w:rFonts w:ascii="Arial Narrow" w:hAnsi="Arial Narrow" w:cs="Times New Roman"/>
                <w:sz w:val="18"/>
                <w:szCs w:val="18"/>
              </w:rPr>
              <w:t xml:space="preserve">NPK </w:t>
            </w:r>
          </w:p>
        </w:tc>
        <w:tc>
          <w:tcPr>
            <w:tcW w:w="3931" w:type="dxa"/>
          </w:tcPr>
          <w:p w:rsidR="00004AD4" w:rsidRPr="00B42452" w:rsidRDefault="00004AD4" w:rsidP="00004AD4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en kg</w:t>
            </w:r>
          </w:p>
        </w:tc>
        <w:tc>
          <w:tcPr>
            <w:tcW w:w="1549" w:type="dxa"/>
          </w:tcPr>
          <w:p w:rsidR="00004AD4" w:rsidRPr="007C4503" w:rsidRDefault="00004AD4" w:rsidP="00004AD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04AD4" w:rsidRPr="007C4503" w:rsidTr="000D65A1">
        <w:trPr>
          <w:cantSplit/>
          <w:jc w:val="center"/>
        </w:trPr>
        <w:tc>
          <w:tcPr>
            <w:tcW w:w="1082" w:type="dxa"/>
          </w:tcPr>
          <w:p w:rsidR="00004AD4" w:rsidRPr="004C1C8F" w:rsidRDefault="00004AD4" w:rsidP="00004AD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ECPV6B2</w:t>
            </w:r>
          </w:p>
        </w:tc>
        <w:tc>
          <w:tcPr>
            <w:tcW w:w="236" w:type="dxa"/>
          </w:tcPr>
          <w:p w:rsidR="00004AD4" w:rsidRPr="00B72A53" w:rsidRDefault="00004AD4" w:rsidP="00004AD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004AD4" w:rsidRPr="004C3049" w:rsidRDefault="00004AD4" w:rsidP="00004AD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4C3049">
              <w:rPr>
                <w:rFonts w:ascii="Arial Narrow" w:hAnsi="Arial Narrow" w:cs="Times New Roman"/>
                <w:sz w:val="18"/>
                <w:szCs w:val="18"/>
              </w:rPr>
              <w:t xml:space="preserve">Urée  </w:t>
            </w:r>
          </w:p>
        </w:tc>
        <w:tc>
          <w:tcPr>
            <w:tcW w:w="3931" w:type="dxa"/>
          </w:tcPr>
          <w:p w:rsidR="00004AD4" w:rsidRPr="00B42452" w:rsidRDefault="00004AD4" w:rsidP="00004AD4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en kg</w:t>
            </w:r>
          </w:p>
        </w:tc>
        <w:tc>
          <w:tcPr>
            <w:tcW w:w="1549" w:type="dxa"/>
          </w:tcPr>
          <w:p w:rsidR="00004AD4" w:rsidRPr="007C4503" w:rsidRDefault="00004AD4" w:rsidP="00004AD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04AD4" w:rsidRPr="007C4503" w:rsidTr="000D65A1">
        <w:trPr>
          <w:cantSplit/>
          <w:jc w:val="center"/>
        </w:trPr>
        <w:tc>
          <w:tcPr>
            <w:tcW w:w="1082" w:type="dxa"/>
          </w:tcPr>
          <w:p w:rsidR="00004AD4" w:rsidRPr="004C1C8F" w:rsidRDefault="00004AD4" w:rsidP="00004AD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ECPV6B3</w:t>
            </w:r>
          </w:p>
        </w:tc>
        <w:tc>
          <w:tcPr>
            <w:tcW w:w="236" w:type="dxa"/>
          </w:tcPr>
          <w:p w:rsidR="00004AD4" w:rsidRPr="00B72A53" w:rsidRDefault="00004AD4" w:rsidP="00004AD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004AD4" w:rsidRPr="004C3049" w:rsidRDefault="00004AD4" w:rsidP="00004AD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4C3049">
              <w:rPr>
                <w:rFonts w:ascii="Arial Narrow" w:hAnsi="Arial Narrow" w:cs="Times New Roman"/>
                <w:sz w:val="18"/>
                <w:szCs w:val="18"/>
              </w:rPr>
              <w:t>Autres (à préciser)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31" w:type="dxa"/>
          </w:tcPr>
          <w:p w:rsidR="00004AD4" w:rsidRPr="00B42452" w:rsidRDefault="00004AD4" w:rsidP="00004AD4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en kg</w:t>
            </w:r>
          </w:p>
        </w:tc>
        <w:tc>
          <w:tcPr>
            <w:tcW w:w="1549" w:type="dxa"/>
          </w:tcPr>
          <w:p w:rsidR="00004AD4" w:rsidRPr="007C4503" w:rsidRDefault="00004AD4" w:rsidP="00004AD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04AD4" w:rsidRPr="007C4503" w:rsidTr="008A66AE">
        <w:trPr>
          <w:cantSplit/>
          <w:jc w:val="center"/>
        </w:trPr>
        <w:tc>
          <w:tcPr>
            <w:tcW w:w="1082" w:type="dxa"/>
          </w:tcPr>
          <w:p w:rsidR="00004AD4" w:rsidRPr="004C1C8F" w:rsidRDefault="00004AD4" w:rsidP="00004AD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ECPV7</w:t>
            </w:r>
          </w:p>
        </w:tc>
        <w:tc>
          <w:tcPr>
            <w:tcW w:w="9880" w:type="dxa"/>
            <w:gridSpan w:val="4"/>
          </w:tcPr>
          <w:p w:rsidR="00004AD4" w:rsidRPr="007C4503" w:rsidRDefault="00004AD4" w:rsidP="00004AD4">
            <w:pPr>
              <w:rPr>
                <w:rFonts w:ascii="Arial Narrow" w:hAnsi="Arial Narrow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20"/>
                <w:szCs w:val="20"/>
              </w:rPr>
              <w:t>Quelles sont les contraintes que vous rencontrez dans l’approvisionnement  en engrais chimiques ?</w:t>
            </w:r>
          </w:p>
        </w:tc>
      </w:tr>
      <w:tr w:rsidR="00004AD4" w:rsidRPr="007C4503" w:rsidTr="000D65A1">
        <w:trPr>
          <w:cantSplit/>
          <w:jc w:val="center"/>
        </w:trPr>
        <w:tc>
          <w:tcPr>
            <w:tcW w:w="1082" w:type="dxa"/>
          </w:tcPr>
          <w:p w:rsidR="00004AD4" w:rsidRPr="004C1C8F" w:rsidRDefault="00004AD4" w:rsidP="00004AD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ECPV7A</w:t>
            </w:r>
          </w:p>
        </w:tc>
        <w:tc>
          <w:tcPr>
            <w:tcW w:w="236" w:type="dxa"/>
          </w:tcPr>
          <w:p w:rsidR="00004AD4" w:rsidRPr="00B72A53" w:rsidRDefault="00004AD4" w:rsidP="00004AD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004AD4" w:rsidRPr="00B72A53" w:rsidRDefault="00004AD4" w:rsidP="00004AD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1</w:t>
            </w:r>
            <w:r w:rsidRPr="00B72A53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>ère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 contrainte :</w:t>
            </w:r>
          </w:p>
        </w:tc>
        <w:tc>
          <w:tcPr>
            <w:tcW w:w="3931" w:type="dxa"/>
          </w:tcPr>
          <w:p w:rsidR="00004AD4" w:rsidRDefault="00004AD4" w:rsidP="00004AD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004AD4" w:rsidRPr="007C4503" w:rsidRDefault="00004AD4" w:rsidP="00004AD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04AD4" w:rsidRPr="007C4503" w:rsidTr="000D65A1">
        <w:trPr>
          <w:cantSplit/>
          <w:jc w:val="center"/>
        </w:trPr>
        <w:tc>
          <w:tcPr>
            <w:tcW w:w="1082" w:type="dxa"/>
          </w:tcPr>
          <w:p w:rsidR="00004AD4" w:rsidRPr="004C1C8F" w:rsidRDefault="00004AD4" w:rsidP="00004AD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ECPV7B</w:t>
            </w:r>
          </w:p>
        </w:tc>
        <w:tc>
          <w:tcPr>
            <w:tcW w:w="236" w:type="dxa"/>
          </w:tcPr>
          <w:p w:rsidR="00004AD4" w:rsidRPr="00B72A53" w:rsidRDefault="00004AD4" w:rsidP="00004AD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004AD4" w:rsidRPr="00B72A53" w:rsidRDefault="00004AD4" w:rsidP="00004AD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2</w:t>
            </w:r>
            <w:r w:rsidRPr="00B72A53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>ème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 contrainte :</w:t>
            </w:r>
          </w:p>
        </w:tc>
        <w:tc>
          <w:tcPr>
            <w:tcW w:w="3931" w:type="dxa"/>
          </w:tcPr>
          <w:p w:rsidR="00004AD4" w:rsidRDefault="00004AD4" w:rsidP="00004AD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004AD4" w:rsidRPr="007C4503" w:rsidRDefault="00004AD4" w:rsidP="00004AD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04AD4" w:rsidRPr="007C4503" w:rsidTr="000D65A1">
        <w:trPr>
          <w:cantSplit/>
          <w:jc w:val="center"/>
        </w:trPr>
        <w:tc>
          <w:tcPr>
            <w:tcW w:w="1082" w:type="dxa"/>
          </w:tcPr>
          <w:p w:rsidR="00004AD4" w:rsidRPr="004C1C8F" w:rsidRDefault="00004AD4" w:rsidP="00004AD4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ECPV7C</w:t>
            </w:r>
          </w:p>
        </w:tc>
        <w:tc>
          <w:tcPr>
            <w:tcW w:w="236" w:type="dxa"/>
          </w:tcPr>
          <w:p w:rsidR="00004AD4" w:rsidRPr="00B72A53" w:rsidRDefault="00004AD4" w:rsidP="00004AD4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004AD4" w:rsidRPr="00B72A53" w:rsidRDefault="00004AD4" w:rsidP="00004AD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3</w:t>
            </w:r>
            <w:r w:rsidRPr="00B72A53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>ème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 contrainte :</w:t>
            </w:r>
          </w:p>
        </w:tc>
        <w:tc>
          <w:tcPr>
            <w:tcW w:w="3931" w:type="dxa"/>
          </w:tcPr>
          <w:p w:rsidR="00004AD4" w:rsidRDefault="00004AD4" w:rsidP="00004AD4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004AD4" w:rsidRPr="007C4503" w:rsidRDefault="00004AD4" w:rsidP="00004AD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44643" w:rsidRPr="0055540F" w:rsidRDefault="00544643">
      <w:pPr>
        <w:rPr>
          <w:sz w:val="16"/>
          <w:szCs w:val="16"/>
        </w:rPr>
      </w:pPr>
    </w:p>
    <w:p w:rsidR="00AF1ABB" w:rsidRDefault="00343A36" w:rsidP="000C7BB5">
      <w:pPr>
        <w:pStyle w:val="Titre3"/>
      </w:pPr>
      <w:bookmarkStart w:id="13" w:name="_Toc512078701"/>
      <w:r>
        <w:lastRenderedPageBreak/>
        <w:t>4</w:t>
      </w:r>
      <w:r w:rsidR="00AF1ABB" w:rsidRPr="000C7BB5">
        <w:t>.1.2. Bio-fertilisants (</w:t>
      </w:r>
      <w:r w:rsidR="00AF1ABB" w:rsidRPr="00714AFC">
        <w:rPr>
          <w:sz w:val="20"/>
        </w:rPr>
        <w:t>engrais biologique</w:t>
      </w:r>
      <w:r w:rsidR="0088749F" w:rsidRPr="00714AFC">
        <w:rPr>
          <w:sz w:val="20"/>
        </w:rPr>
        <w:t>/</w:t>
      </w:r>
      <w:r w:rsidR="00AF1ABB" w:rsidRPr="00714AFC">
        <w:rPr>
          <w:sz w:val="20"/>
        </w:rPr>
        <w:t>organique</w:t>
      </w:r>
      <w:r w:rsidR="0088749F" w:rsidRPr="00714AFC">
        <w:rPr>
          <w:sz w:val="20"/>
        </w:rPr>
        <w:t> : compost, déjections d’animaux, etc</w:t>
      </w:r>
      <w:r w:rsidR="0088749F">
        <w:t>.</w:t>
      </w:r>
      <w:r w:rsidR="00AF1ABB" w:rsidRPr="000C7BB5">
        <w:t>)</w:t>
      </w:r>
      <w:bookmarkEnd w:id="13"/>
    </w:p>
    <w:tbl>
      <w:tblPr>
        <w:tblStyle w:val="Grilledutableau"/>
        <w:tblW w:w="10962" w:type="dxa"/>
        <w:jc w:val="center"/>
        <w:tblLook w:val="04A0" w:firstRow="1" w:lastRow="0" w:firstColumn="1" w:lastColumn="0" w:noHBand="0" w:noVBand="1"/>
      </w:tblPr>
      <w:tblGrid>
        <w:gridCol w:w="1082"/>
        <w:gridCol w:w="236"/>
        <w:gridCol w:w="4164"/>
        <w:gridCol w:w="3931"/>
        <w:gridCol w:w="1549"/>
      </w:tblGrid>
      <w:tr w:rsidR="007742CC" w:rsidRPr="007A1D16" w:rsidTr="008A66AE">
        <w:trPr>
          <w:cantSplit/>
          <w:tblHeader/>
          <w:jc w:val="center"/>
        </w:trPr>
        <w:tc>
          <w:tcPr>
            <w:tcW w:w="1082" w:type="dxa"/>
          </w:tcPr>
          <w:p w:rsidR="007742CC" w:rsidRPr="00B72A53" w:rsidRDefault="007742CC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2A53">
              <w:rPr>
                <w:rFonts w:ascii="Arial Narrow" w:hAnsi="Arial Narrow"/>
                <w:b/>
                <w:sz w:val="20"/>
                <w:szCs w:val="20"/>
              </w:rPr>
              <w:t>CODE</w:t>
            </w:r>
          </w:p>
        </w:tc>
        <w:tc>
          <w:tcPr>
            <w:tcW w:w="4400" w:type="dxa"/>
            <w:gridSpan w:val="2"/>
          </w:tcPr>
          <w:p w:rsidR="007742CC" w:rsidRPr="00B72A53" w:rsidRDefault="007742CC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2A53">
              <w:rPr>
                <w:rFonts w:ascii="Arial Narrow" w:hAnsi="Arial Narrow"/>
                <w:b/>
                <w:sz w:val="20"/>
                <w:szCs w:val="20"/>
              </w:rPr>
              <w:t>Questions</w:t>
            </w:r>
          </w:p>
        </w:tc>
        <w:tc>
          <w:tcPr>
            <w:tcW w:w="3931" w:type="dxa"/>
          </w:tcPr>
          <w:p w:rsidR="007742CC" w:rsidRPr="007A1D16" w:rsidRDefault="007742CC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1D16">
              <w:rPr>
                <w:rFonts w:ascii="Arial Narrow" w:hAnsi="Arial Narrow"/>
                <w:b/>
                <w:sz w:val="20"/>
                <w:szCs w:val="20"/>
              </w:rPr>
              <w:t xml:space="preserve">Modalités </w:t>
            </w:r>
          </w:p>
        </w:tc>
        <w:tc>
          <w:tcPr>
            <w:tcW w:w="1549" w:type="dxa"/>
          </w:tcPr>
          <w:p w:rsidR="007742CC" w:rsidRPr="007A1D16" w:rsidRDefault="007742CC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1D16">
              <w:rPr>
                <w:rFonts w:ascii="Arial Narrow" w:hAnsi="Arial Narrow"/>
                <w:b/>
                <w:sz w:val="20"/>
                <w:szCs w:val="20"/>
              </w:rPr>
              <w:t xml:space="preserve">Réponses </w:t>
            </w: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Pr="00B72A53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</w:t>
            </w:r>
            <w:r w:rsidRPr="00B72A53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400" w:type="dxa"/>
            <w:gridSpan w:val="2"/>
          </w:tcPr>
          <w:p w:rsidR="007742CC" w:rsidRPr="00B72A53" w:rsidRDefault="007742CC" w:rsidP="007742C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20"/>
                <w:szCs w:val="20"/>
              </w:rPr>
              <w:t>Avez-vous utilisé d’engrais organiques pour la production végétale au cours de la campagne agricole 2017-2018</w:t>
            </w:r>
          </w:p>
        </w:tc>
        <w:tc>
          <w:tcPr>
            <w:tcW w:w="3931" w:type="dxa"/>
          </w:tcPr>
          <w:p w:rsidR="007742CC" w:rsidRPr="00B72A53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1=oui,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sym w:font="Wingdings" w:char="F0E8"/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BFPV2</w:t>
            </w:r>
          </w:p>
          <w:p w:rsidR="007742CC" w:rsidRPr="00B72A53" w:rsidRDefault="007742CC" w:rsidP="007742CC">
            <w:pPr>
              <w:rPr>
                <w:rFonts w:ascii="Arial Narrow" w:hAnsi="Arial Narrow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sym w:font="Wingdings" w:char="F0E8"/>
            </w:r>
            <w:r w:rsidRPr="00B72A53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BFPV7</w:t>
            </w:r>
          </w:p>
        </w:tc>
        <w:tc>
          <w:tcPr>
            <w:tcW w:w="1549" w:type="dxa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Pr="00B72A53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BFPV2</w:t>
            </w:r>
          </w:p>
        </w:tc>
        <w:tc>
          <w:tcPr>
            <w:tcW w:w="9880" w:type="dxa"/>
            <w:gridSpan w:val="4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20"/>
                <w:szCs w:val="20"/>
              </w:rPr>
              <w:t>Quels sont les types d’engrais organiques que vous aviez utilisés ?</w:t>
            </w:r>
            <w:r w:rsidRPr="00B72A5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(PLUSIEURS REPONSES SONT POSSIBLES)</w:t>
            </w: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Pr="00B72A53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BFPV2</w:t>
            </w:r>
            <w:r w:rsidRPr="00B72A53"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236" w:type="dxa"/>
            <w:vMerge w:val="restart"/>
          </w:tcPr>
          <w:p w:rsidR="007742CC" w:rsidRPr="00B72A53" w:rsidRDefault="007742CC" w:rsidP="007742C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742CC" w:rsidRPr="00B72A53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Compost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31" w:type="dxa"/>
          </w:tcPr>
          <w:p w:rsidR="007742CC" w:rsidRPr="00B72A53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Pr="00B72A53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BFPV2</w:t>
            </w:r>
            <w:r w:rsidRPr="00B72A53"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236" w:type="dxa"/>
            <w:vMerge/>
          </w:tcPr>
          <w:p w:rsidR="007742CC" w:rsidRPr="00B72A53" w:rsidRDefault="007742CC" w:rsidP="007742C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742CC" w:rsidRPr="00B72A53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Bouses de vaches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31" w:type="dxa"/>
          </w:tcPr>
          <w:p w:rsidR="007742CC" w:rsidRPr="00B72A53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Default="00BF1AC3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BFPV2C</w:t>
            </w:r>
          </w:p>
        </w:tc>
        <w:tc>
          <w:tcPr>
            <w:tcW w:w="236" w:type="dxa"/>
            <w:vMerge/>
          </w:tcPr>
          <w:p w:rsidR="007742CC" w:rsidRPr="00B72A53" w:rsidRDefault="007742CC" w:rsidP="007742C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742CC" w:rsidRPr="00B72A53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Fientes/déjections animales  </w:t>
            </w:r>
          </w:p>
        </w:tc>
        <w:tc>
          <w:tcPr>
            <w:tcW w:w="3931" w:type="dxa"/>
          </w:tcPr>
          <w:p w:rsidR="007742CC" w:rsidRPr="00B37321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Default="00BF1AC3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BFPV2D</w:t>
            </w:r>
          </w:p>
        </w:tc>
        <w:tc>
          <w:tcPr>
            <w:tcW w:w="236" w:type="dxa"/>
            <w:vMerge/>
          </w:tcPr>
          <w:p w:rsidR="007742CC" w:rsidRPr="00B72A53" w:rsidRDefault="007742CC" w:rsidP="007742C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742CC" w:rsidRPr="00B72A53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Autres (à préciser)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31" w:type="dxa"/>
          </w:tcPr>
          <w:p w:rsidR="007742CC" w:rsidRPr="00B37321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BFPV3</w:t>
            </w:r>
          </w:p>
        </w:tc>
        <w:tc>
          <w:tcPr>
            <w:tcW w:w="9880" w:type="dxa"/>
            <w:gridSpan w:val="4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20"/>
                <w:szCs w:val="20"/>
              </w:rPr>
              <w:t>Comment aviez-vous obtenu ces engrais organiques ?</w:t>
            </w: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</w:t>
            </w:r>
            <w:r w:rsidRPr="0004522E">
              <w:rPr>
                <w:rFonts w:ascii="Arial Narrow" w:hAnsi="Arial Narrow"/>
                <w:b/>
                <w:sz w:val="20"/>
                <w:szCs w:val="20"/>
              </w:rPr>
              <w:t>3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236" w:type="dxa"/>
          </w:tcPr>
          <w:p w:rsidR="007742CC" w:rsidRPr="00B72A53" w:rsidRDefault="007742CC" w:rsidP="007742C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742CC" w:rsidRPr="00B72A53" w:rsidRDefault="007742CC" w:rsidP="007742C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Achat</w:t>
            </w:r>
          </w:p>
        </w:tc>
        <w:tc>
          <w:tcPr>
            <w:tcW w:w="3931" w:type="dxa"/>
          </w:tcPr>
          <w:p w:rsidR="007742CC" w:rsidRPr="00B37321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</w:t>
            </w:r>
            <w:r w:rsidRPr="0004522E">
              <w:rPr>
                <w:rFonts w:ascii="Arial Narrow" w:hAnsi="Arial Narrow"/>
                <w:b/>
                <w:sz w:val="20"/>
                <w:szCs w:val="20"/>
              </w:rPr>
              <w:t>3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236" w:type="dxa"/>
          </w:tcPr>
          <w:p w:rsidR="007742CC" w:rsidRPr="00B72A53" w:rsidRDefault="007742CC" w:rsidP="007742C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742CC" w:rsidRPr="00B72A53" w:rsidRDefault="007742CC" w:rsidP="007742C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Don</w:t>
            </w:r>
          </w:p>
        </w:tc>
        <w:tc>
          <w:tcPr>
            <w:tcW w:w="3931" w:type="dxa"/>
          </w:tcPr>
          <w:p w:rsidR="007742CC" w:rsidRPr="00B37321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</w:t>
            </w:r>
            <w:r w:rsidRPr="0004522E">
              <w:rPr>
                <w:rFonts w:ascii="Arial Narrow" w:hAnsi="Arial Narrow"/>
                <w:b/>
                <w:sz w:val="20"/>
                <w:szCs w:val="20"/>
              </w:rPr>
              <w:t>3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236" w:type="dxa"/>
          </w:tcPr>
          <w:p w:rsidR="007742CC" w:rsidRPr="00B72A53" w:rsidRDefault="007742CC" w:rsidP="007742C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742CC" w:rsidRPr="00B72A53" w:rsidRDefault="007742CC" w:rsidP="007742CC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Autres (à préciser)</w:t>
            </w:r>
          </w:p>
        </w:tc>
        <w:tc>
          <w:tcPr>
            <w:tcW w:w="3931" w:type="dxa"/>
          </w:tcPr>
          <w:p w:rsidR="007742CC" w:rsidRPr="00B37321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2CC" w:rsidRPr="00D36FFF" w:rsidTr="008A66AE">
        <w:trPr>
          <w:cantSplit/>
          <w:jc w:val="center"/>
        </w:trPr>
        <w:tc>
          <w:tcPr>
            <w:tcW w:w="1082" w:type="dxa"/>
          </w:tcPr>
          <w:p w:rsidR="007742CC" w:rsidRPr="00B72A53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BFPV4</w:t>
            </w:r>
          </w:p>
        </w:tc>
        <w:tc>
          <w:tcPr>
            <w:tcW w:w="4400" w:type="dxa"/>
            <w:gridSpan w:val="2"/>
          </w:tcPr>
          <w:p w:rsidR="007742CC" w:rsidRPr="00B72A53" w:rsidRDefault="007742CC" w:rsidP="007742C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En cas d’achat : </w:t>
            </w:r>
          </w:p>
        </w:tc>
        <w:tc>
          <w:tcPr>
            <w:tcW w:w="3931" w:type="dxa"/>
            <w:shd w:val="clear" w:color="auto" w:fill="000000" w:themeFill="text1"/>
          </w:tcPr>
          <w:p w:rsidR="007742CC" w:rsidRPr="00B72A53" w:rsidRDefault="007742CC" w:rsidP="007742CC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549" w:type="dxa"/>
            <w:shd w:val="clear" w:color="auto" w:fill="000000" w:themeFill="text1"/>
          </w:tcPr>
          <w:p w:rsidR="007742CC" w:rsidRPr="00D36FFF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</w:t>
            </w:r>
            <w:r w:rsidRPr="00E35285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9880" w:type="dxa"/>
            <w:gridSpan w:val="4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20"/>
                <w:szCs w:val="20"/>
              </w:rPr>
              <w:t>Lieu d’achat de ces engrais organiques </w:t>
            </w:r>
            <w:r w:rsidR="00BF1AC3" w:rsidRPr="00B72A53">
              <w:rPr>
                <w:rFonts w:ascii="Arial Narrow" w:hAnsi="Arial Narrow" w:cs="Times New Roman"/>
                <w:b/>
                <w:sz w:val="20"/>
                <w:szCs w:val="20"/>
              </w:rPr>
              <w:t>(PLUSIEURS REPONSES SONT POSSIBLES)</w:t>
            </w: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</w:t>
            </w:r>
            <w:r w:rsidRPr="00E35285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A1</w:t>
            </w:r>
          </w:p>
        </w:tc>
        <w:tc>
          <w:tcPr>
            <w:tcW w:w="236" w:type="dxa"/>
          </w:tcPr>
          <w:p w:rsidR="007742CC" w:rsidRPr="00B72A53" w:rsidRDefault="007742CC" w:rsidP="007742C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742CC" w:rsidRPr="00B72A53" w:rsidRDefault="007742CC" w:rsidP="007742C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dans le village ;</w:t>
            </w:r>
          </w:p>
        </w:tc>
        <w:tc>
          <w:tcPr>
            <w:tcW w:w="3931" w:type="dxa"/>
          </w:tcPr>
          <w:p w:rsidR="007742CC" w:rsidRPr="00B37321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</w:t>
            </w:r>
            <w:r w:rsidRPr="00E35285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A2</w:t>
            </w:r>
          </w:p>
        </w:tc>
        <w:tc>
          <w:tcPr>
            <w:tcW w:w="236" w:type="dxa"/>
          </w:tcPr>
          <w:p w:rsidR="007742CC" w:rsidRPr="00B72A53" w:rsidRDefault="007742CC" w:rsidP="007742C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742CC" w:rsidRPr="00B72A53" w:rsidRDefault="007742CC" w:rsidP="007742C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village mais dans la commune ;</w:t>
            </w:r>
          </w:p>
        </w:tc>
        <w:tc>
          <w:tcPr>
            <w:tcW w:w="3931" w:type="dxa"/>
          </w:tcPr>
          <w:p w:rsidR="007742CC" w:rsidRPr="00B37321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</w:t>
            </w:r>
            <w:r w:rsidRPr="00E35285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A3</w:t>
            </w:r>
          </w:p>
        </w:tc>
        <w:tc>
          <w:tcPr>
            <w:tcW w:w="236" w:type="dxa"/>
          </w:tcPr>
          <w:p w:rsidR="007742CC" w:rsidRPr="00B72A53" w:rsidRDefault="007742CC" w:rsidP="007742C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742CC" w:rsidRPr="00B72A53" w:rsidRDefault="007742CC" w:rsidP="007742C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de la commune mais dans le département ;</w:t>
            </w:r>
          </w:p>
        </w:tc>
        <w:tc>
          <w:tcPr>
            <w:tcW w:w="3931" w:type="dxa"/>
          </w:tcPr>
          <w:p w:rsidR="007742CC" w:rsidRPr="00B37321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</w:t>
            </w:r>
            <w:r w:rsidRPr="00E35285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A4</w:t>
            </w:r>
          </w:p>
        </w:tc>
        <w:tc>
          <w:tcPr>
            <w:tcW w:w="236" w:type="dxa"/>
          </w:tcPr>
          <w:p w:rsidR="007742CC" w:rsidRPr="00B72A53" w:rsidRDefault="007742CC" w:rsidP="007742C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742CC" w:rsidRPr="00B72A53" w:rsidRDefault="007742CC" w:rsidP="007742C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département mais au Bénin ;</w:t>
            </w:r>
          </w:p>
        </w:tc>
        <w:tc>
          <w:tcPr>
            <w:tcW w:w="3931" w:type="dxa"/>
          </w:tcPr>
          <w:p w:rsidR="007742CC" w:rsidRPr="00B37321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Pr="00E35285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</w:t>
            </w:r>
            <w:r w:rsidRPr="00E35285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A5</w:t>
            </w:r>
          </w:p>
        </w:tc>
        <w:tc>
          <w:tcPr>
            <w:tcW w:w="236" w:type="dxa"/>
          </w:tcPr>
          <w:p w:rsidR="007742CC" w:rsidRPr="00B72A53" w:rsidRDefault="007742CC" w:rsidP="007742C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742CC" w:rsidRPr="00B72A53" w:rsidRDefault="007742CC" w:rsidP="007742C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Bénin (précisez le pays)</w:t>
            </w:r>
          </w:p>
        </w:tc>
        <w:tc>
          <w:tcPr>
            <w:tcW w:w="3931" w:type="dxa"/>
          </w:tcPr>
          <w:p w:rsidR="007742CC" w:rsidRPr="00B37321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Pr="00E35285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</w:t>
            </w:r>
            <w:r w:rsidRPr="00E35285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9880" w:type="dxa"/>
            <w:gridSpan w:val="4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20"/>
                <w:szCs w:val="20"/>
              </w:rPr>
              <w:t xml:space="preserve">De qui avez-vous obtenu ces engrais organiques ? </w:t>
            </w:r>
            <w:r w:rsidR="00BF1AC3" w:rsidRPr="00B72A53">
              <w:rPr>
                <w:rFonts w:ascii="Arial Narrow" w:hAnsi="Arial Narrow" w:cs="Times New Roman"/>
                <w:b/>
                <w:sz w:val="20"/>
                <w:szCs w:val="20"/>
              </w:rPr>
              <w:t>(PLUSIEURS REPONSES SONT POSSIBLES)</w:t>
            </w: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Pr="00E35285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</w:t>
            </w:r>
            <w:r w:rsidRPr="00C4367C">
              <w:rPr>
                <w:rFonts w:ascii="Arial Narrow" w:hAnsi="Arial Narrow"/>
                <w:b/>
                <w:sz w:val="20"/>
                <w:szCs w:val="20"/>
              </w:rPr>
              <w:t>4B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7742CC" w:rsidRPr="00B72A53" w:rsidRDefault="007742CC" w:rsidP="007742C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742CC" w:rsidRPr="00B72A53" w:rsidRDefault="007742CC" w:rsidP="007742CC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3931" w:type="dxa"/>
          </w:tcPr>
          <w:p w:rsidR="007742CC" w:rsidRPr="00B37321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Pr="00E35285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</w:t>
            </w:r>
            <w:r w:rsidRPr="00C4367C">
              <w:rPr>
                <w:rFonts w:ascii="Arial Narrow" w:hAnsi="Arial Narrow"/>
                <w:b/>
                <w:sz w:val="20"/>
                <w:szCs w:val="20"/>
              </w:rPr>
              <w:t>4B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7742CC" w:rsidRPr="00B72A53" w:rsidRDefault="007742CC" w:rsidP="007742C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742CC" w:rsidRPr="00B72A53" w:rsidRDefault="007742CC" w:rsidP="007742CC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3931" w:type="dxa"/>
          </w:tcPr>
          <w:p w:rsidR="007742CC" w:rsidRPr="00B37321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Pr="00E35285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</w:t>
            </w:r>
            <w:r w:rsidRPr="00C4367C">
              <w:rPr>
                <w:rFonts w:ascii="Arial Narrow" w:hAnsi="Arial Narrow"/>
                <w:b/>
                <w:sz w:val="20"/>
                <w:szCs w:val="20"/>
              </w:rPr>
              <w:t>4B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236" w:type="dxa"/>
          </w:tcPr>
          <w:p w:rsidR="007742CC" w:rsidRPr="00B72A53" w:rsidRDefault="007742CC" w:rsidP="007742C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742CC" w:rsidRPr="00B72A53" w:rsidRDefault="007742CC" w:rsidP="007742CC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3931" w:type="dxa"/>
          </w:tcPr>
          <w:p w:rsidR="007742CC" w:rsidRPr="00B37321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Pr="00E35285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</w:t>
            </w:r>
            <w:r w:rsidRPr="00C4367C">
              <w:rPr>
                <w:rFonts w:ascii="Arial Narrow" w:hAnsi="Arial Narrow"/>
                <w:b/>
                <w:sz w:val="20"/>
                <w:szCs w:val="20"/>
              </w:rPr>
              <w:t>4B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236" w:type="dxa"/>
          </w:tcPr>
          <w:p w:rsidR="007742CC" w:rsidRPr="00B72A53" w:rsidRDefault="007742CC" w:rsidP="007742C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742CC" w:rsidRPr="00B72A53" w:rsidRDefault="007742CC" w:rsidP="007742C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3931" w:type="dxa"/>
          </w:tcPr>
          <w:p w:rsidR="007742CC" w:rsidRPr="00B37321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Pr="00C4367C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</w:t>
            </w:r>
            <w:r w:rsidRPr="00C4367C">
              <w:rPr>
                <w:rFonts w:ascii="Arial Narrow" w:hAnsi="Arial Narrow"/>
                <w:b/>
                <w:sz w:val="20"/>
                <w:szCs w:val="20"/>
              </w:rPr>
              <w:t>4B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:rsidR="007742CC" w:rsidRPr="00B72A53" w:rsidRDefault="007742CC" w:rsidP="007742C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742CC" w:rsidRPr="00B72A53" w:rsidRDefault="007742CC" w:rsidP="007742C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3931" w:type="dxa"/>
          </w:tcPr>
          <w:p w:rsidR="007742CC" w:rsidRPr="00B37321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Pr="00E35285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</w:t>
            </w:r>
            <w:r w:rsidRPr="00C4367C">
              <w:rPr>
                <w:rFonts w:ascii="Arial Narrow" w:hAnsi="Arial Narrow"/>
                <w:b/>
                <w:sz w:val="20"/>
                <w:szCs w:val="20"/>
              </w:rPr>
              <w:t>4B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:rsidR="007742CC" w:rsidRPr="00B72A53" w:rsidRDefault="007742CC" w:rsidP="007742C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742CC" w:rsidRPr="00B72A53" w:rsidRDefault="007742CC" w:rsidP="007742C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3931" w:type="dxa"/>
          </w:tcPr>
          <w:p w:rsidR="007742CC" w:rsidRPr="00B37321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8A66AE">
        <w:trPr>
          <w:cantSplit/>
          <w:jc w:val="center"/>
        </w:trPr>
        <w:tc>
          <w:tcPr>
            <w:tcW w:w="1082" w:type="dxa"/>
          </w:tcPr>
          <w:p w:rsidR="008A66AE" w:rsidRDefault="008A66AE" w:rsidP="007D74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03EE7">
              <w:rPr>
                <w:rFonts w:ascii="Arial Narrow" w:hAnsi="Arial Narrow"/>
                <w:b/>
                <w:sz w:val="20"/>
                <w:szCs w:val="20"/>
              </w:rPr>
              <w:t>BFPV4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8331" w:type="dxa"/>
            <w:gridSpan w:val="3"/>
          </w:tcPr>
          <w:p w:rsidR="008A66AE" w:rsidRPr="00B37321" w:rsidRDefault="008A66AE" w:rsidP="007D74B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20"/>
                <w:szCs w:val="20"/>
              </w:rPr>
              <w:t>Quelle est la quantité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d’engrais organiques achetés </w:t>
            </w:r>
            <w:r w:rsidRPr="004C3049">
              <w:rPr>
                <w:rFonts w:ascii="Arial Narrow" w:hAnsi="Arial Narrow" w:cs="Times New Roman"/>
                <w:sz w:val="20"/>
                <w:szCs w:val="20"/>
              </w:rPr>
              <w:t>au cours de la campagne agricole 2017-2018</w:t>
            </w:r>
            <w:r>
              <w:rPr>
                <w:rFonts w:ascii="Arial Narrow" w:hAnsi="Arial Narrow" w:cs="Times New Roman"/>
                <w:sz w:val="20"/>
                <w:szCs w:val="20"/>
              </w:rPr>
              <w:t> ?</w:t>
            </w:r>
          </w:p>
        </w:tc>
        <w:tc>
          <w:tcPr>
            <w:tcW w:w="1549" w:type="dxa"/>
          </w:tcPr>
          <w:p w:rsidR="008A66AE" w:rsidRPr="007C4503" w:rsidRDefault="008A66AE" w:rsidP="007D74B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8A66AE">
        <w:trPr>
          <w:cantSplit/>
          <w:jc w:val="center"/>
        </w:trPr>
        <w:tc>
          <w:tcPr>
            <w:tcW w:w="1082" w:type="dxa"/>
          </w:tcPr>
          <w:p w:rsidR="008A66AE" w:rsidRDefault="008A66AE" w:rsidP="007D74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03EE7">
              <w:rPr>
                <w:rFonts w:ascii="Arial Narrow" w:hAnsi="Arial Narrow"/>
                <w:b/>
                <w:sz w:val="20"/>
                <w:szCs w:val="20"/>
              </w:rPr>
              <w:t>BFPV4</w:t>
            </w: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8331" w:type="dxa"/>
            <w:gridSpan w:val="3"/>
          </w:tcPr>
          <w:p w:rsidR="008A66AE" w:rsidRPr="00B37321" w:rsidRDefault="008A66AE" w:rsidP="007D74B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20"/>
                <w:szCs w:val="20"/>
              </w:rPr>
              <w:t>Dans quelle unité d</w:t>
            </w:r>
            <w:r>
              <w:rPr>
                <w:rFonts w:ascii="Arial Narrow" w:hAnsi="Arial Narrow" w:cs="Times New Roman"/>
                <w:sz w:val="20"/>
                <w:szCs w:val="20"/>
              </w:rPr>
              <w:t>e</w:t>
            </w:r>
            <w:r w:rsidRPr="00B72A53">
              <w:rPr>
                <w:rFonts w:ascii="Arial Narrow" w:hAnsi="Arial Narrow" w:cs="Times New Roman"/>
                <w:sz w:val="20"/>
                <w:szCs w:val="20"/>
              </w:rPr>
              <w:t xml:space="preserve"> mesure avez-vous enregistré la quantité de la question </w:t>
            </w:r>
            <w:r w:rsidR="00962E5C">
              <w:rPr>
                <w:rFonts w:ascii="Arial Narrow" w:hAnsi="Arial Narrow"/>
                <w:b/>
                <w:sz w:val="20"/>
                <w:szCs w:val="20"/>
              </w:rPr>
              <w:t>précédente</w:t>
            </w:r>
            <w:r w:rsidRPr="00B72A53">
              <w:rPr>
                <w:rFonts w:ascii="Arial Narrow" w:hAnsi="Arial Narrow"/>
                <w:b/>
                <w:sz w:val="20"/>
                <w:szCs w:val="20"/>
              </w:rPr>
              <w:t>?</w:t>
            </w:r>
          </w:p>
        </w:tc>
        <w:tc>
          <w:tcPr>
            <w:tcW w:w="1549" w:type="dxa"/>
          </w:tcPr>
          <w:p w:rsidR="008A66AE" w:rsidRPr="007C4503" w:rsidRDefault="008A66AE" w:rsidP="007D74B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8A66AE">
        <w:trPr>
          <w:cantSplit/>
          <w:jc w:val="center"/>
        </w:trPr>
        <w:tc>
          <w:tcPr>
            <w:tcW w:w="1082" w:type="dxa"/>
          </w:tcPr>
          <w:p w:rsidR="008A66AE" w:rsidRDefault="008A66AE" w:rsidP="007D74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03EE7">
              <w:rPr>
                <w:rFonts w:ascii="Arial Narrow" w:hAnsi="Arial Narrow"/>
                <w:b/>
                <w:sz w:val="20"/>
                <w:szCs w:val="20"/>
              </w:rPr>
              <w:t>BFPV4</w:t>
            </w: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</w:p>
        </w:tc>
        <w:tc>
          <w:tcPr>
            <w:tcW w:w="8331" w:type="dxa"/>
            <w:gridSpan w:val="3"/>
          </w:tcPr>
          <w:p w:rsidR="008A66AE" w:rsidRPr="00B37321" w:rsidRDefault="008A66AE" w:rsidP="007D74B4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Coût total </w:t>
            </w:r>
            <w:r w:rsidRPr="00B72A53">
              <w:rPr>
                <w:rFonts w:ascii="Arial Narrow" w:hAnsi="Arial Narrow" w:cs="Times New Roman"/>
                <w:sz w:val="20"/>
                <w:szCs w:val="20"/>
              </w:rPr>
              <w:t>d’achat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de l’engrais organique ? (FCFA</w:t>
            </w:r>
            <w:r w:rsidRPr="00B72A53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1549" w:type="dxa"/>
          </w:tcPr>
          <w:p w:rsidR="008A66AE" w:rsidRPr="007C4503" w:rsidRDefault="008A66AE" w:rsidP="007D74B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2CC" w:rsidRPr="00D36FFF" w:rsidTr="008A66AE">
        <w:trPr>
          <w:cantSplit/>
          <w:jc w:val="center"/>
        </w:trPr>
        <w:tc>
          <w:tcPr>
            <w:tcW w:w="1082" w:type="dxa"/>
          </w:tcPr>
          <w:p w:rsidR="007742CC" w:rsidRPr="00B72A53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BFPV5</w:t>
            </w:r>
          </w:p>
        </w:tc>
        <w:tc>
          <w:tcPr>
            <w:tcW w:w="4400" w:type="dxa"/>
            <w:gridSpan w:val="2"/>
          </w:tcPr>
          <w:p w:rsidR="007742CC" w:rsidRPr="00B72A53" w:rsidRDefault="007742CC" w:rsidP="007742C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b/>
                <w:sz w:val="20"/>
                <w:szCs w:val="20"/>
              </w:rPr>
              <w:t>En cas de don</w:t>
            </w:r>
          </w:p>
        </w:tc>
        <w:tc>
          <w:tcPr>
            <w:tcW w:w="3931" w:type="dxa"/>
            <w:shd w:val="clear" w:color="auto" w:fill="000000" w:themeFill="text1"/>
          </w:tcPr>
          <w:p w:rsidR="007742CC" w:rsidRPr="00B72A53" w:rsidRDefault="007742CC" w:rsidP="007742C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9" w:type="dxa"/>
            <w:shd w:val="clear" w:color="auto" w:fill="000000" w:themeFill="text1"/>
          </w:tcPr>
          <w:p w:rsidR="007742CC" w:rsidRPr="00D36FFF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Pr="004C1C8F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BFPV5A</w:t>
            </w:r>
          </w:p>
        </w:tc>
        <w:tc>
          <w:tcPr>
            <w:tcW w:w="236" w:type="dxa"/>
          </w:tcPr>
          <w:p w:rsidR="007742CC" w:rsidRPr="00B72A53" w:rsidRDefault="007742CC" w:rsidP="007742C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644" w:type="dxa"/>
            <w:gridSpan w:val="3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20"/>
                <w:szCs w:val="20"/>
              </w:rPr>
              <w:t xml:space="preserve">De qui avez-vous obtenu ces engrais organiques? </w:t>
            </w:r>
            <w:r w:rsidR="008A66AE" w:rsidRPr="00B72A53">
              <w:rPr>
                <w:rFonts w:ascii="Arial Narrow" w:hAnsi="Arial Narrow" w:cs="Times New Roman"/>
                <w:b/>
                <w:sz w:val="20"/>
                <w:szCs w:val="20"/>
              </w:rPr>
              <w:t>(PLUSIEURS REPONSES SONT POSSIBLES)</w:t>
            </w: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Pr="004C1C8F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</w:t>
            </w:r>
            <w:r w:rsidRPr="006B4981">
              <w:rPr>
                <w:rFonts w:ascii="Arial Narrow" w:hAnsi="Arial Narrow"/>
                <w:b/>
                <w:sz w:val="20"/>
                <w:szCs w:val="20"/>
              </w:rPr>
              <w:t>5A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236" w:type="dxa"/>
          </w:tcPr>
          <w:p w:rsidR="007742CC" w:rsidRPr="00B72A53" w:rsidRDefault="007742CC" w:rsidP="007742C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742CC" w:rsidRPr="004C3049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3931" w:type="dxa"/>
          </w:tcPr>
          <w:p w:rsidR="007742CC" w:rsidRPr="00B42452" w:rsidRDefault="007742CC" w:rsidP="007742C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Pr="004C1C8F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</w:t>
            </w:r>
            <w:r w:rsidRPr="006B4981">
              <w:rPr>
                <w:rFonts w:ascii="Arial Narrow" w:hAnsi="Arial Narrow"/>
                <w:b/>
                <w:sz w:val="20"/>
                <w:szCs w:val="20"/>
              </w:rPr>
              <w:t>5A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236" w:type="dxa"/>
          </w:tcPr>
          <w:p w:rsidR="007742CC" w:rsidRPr="00B72A53" w:rsidRDefault="007742CC" w:rsidP="007742C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742CC" w:rsidRPr="004C3049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Organisation de producteur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(à préciser)</w:t>
            </w:r>
          </w:p>
        </w:tc>
        <w:tc>
          <w:tcPr>
            <w:tcW w:w="3931" w:type="dxa"/>
          </w:tcPr>
          <w:p w:rsidR="007742CC" w:rsidRPr="00B42452" w:rsidRDefault="007742CC" w:rsidP="007742C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Pr="004C1C8F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</w:t>
            </w:r>
            <w:r w:rsidRPr="006B4981">
              <w:rPr>
                <w:rFonts w:ascii="Arial Narrow" w:hAnsi="Arial Narrow"/>
                <w:b/>
                <w:sz w:val="20"/>
                <w:szCs w:val="20"/>
              </w:rPr>
              <w:t>5A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236" w:type="dxa"/>
          </w:tcPr>
          <w:p w:rsidR="007742CC" w:rsidRPr="00B72A53" w:rsidRDefault="007742CC" w:rsidP="007742C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742CC" w:rsidRPr="004C3049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Société de commercialisation 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(à préciser)</w:t>
            </w:r>
          </w:p>
        </w:tc>
        <w:tc>
          <w:tcPr>
            <w:tcW w:w="3931" w:type="dxa"/>
          </w:tcPr>
          <w:p w:rsidR="007742CC" w:rsidRPr="00B42452" w:rsidRDefault="007742CC" w:rsidP="007742C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Pr="004C1C8F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</w:t>
            </w:r>
            <w:r w:rsidRPr="006B4981">
              <w:rPr>
                <w:rFonts w:ascii="Arial Narrow" w:hAnsi="Arial Narrow"/>
                <w:b/>
                <w:sz w:val="20"/>
                <w:szCs w:val="20"/>
              </w:rPr>
              <w:t>5A</w:t>
            </w: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236" w:type="dxa"/>
          </w:tcPr>
          <w:p w:rsidR="007742CC" w:rsidRPr="00B72A53" w:rsidRDefault="007742CC" w:rsidP="007742C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742CC" w:rsidRPr="004C3049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3931" w:type="dxa"/>
          </w:tcPr>
          <w:p w:rsidR="007742CC" w:rsidRPr="00B42452" w:rsidRDefault="007742CC" w:rsidP="007742C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Pr="004C1C8F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</w:t>
            </w:r>
            <w:r w:rsidRPr="006B4981">
              <w:rPr>
                <w:rFonts w:ascii="Arial Narrow" w:hAnsi="Arial Narrow"/>
                <w:b/>
                <w:sz w:val="20"/>
                <w:szCs w:val="20"/>
              </w:rPr>
              <w:t>5A</w:t>
            </w: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</w:p>
        </w:tc>
        <w:tc>
          <w:tcPr>
            <w:tcW w:w="236" w:type="dxa"/>
          </w:tcPr>
          <w:p w:rsidR="007742CC" w:rsidRPr="00B72A53" w:rsidRDefault="007742CC" w:rsidP="007742C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742CC" w:rsidRPr="004C3049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Projet/programme 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(à préciser)</w:t>
            </w:r>
          </w:p>
        </w:tc>
        <w:tc>
          <w:tcPr>
            <w:tcW w:w="3931" w:type="dxa"/>
          </w:tcPr>
          <w:p w:rsidR="007742CC" w:rsidRPr="00B42452" w:rsidRDefault="007742CC" w:rsidP="007742C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Pr="004C1C8F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</w:t>
            </w:r>
            <w:r w:rsidRPr="006B4981">
              <w:rPr>
                <w:rFonts w:ascii="Arial Narrow" w:hAnsi="Arial Narrow"/>
                <w:b/>
                <w:sz w:val="20"/>
                <w:szCs w:val="20"/>
              </w:rPr>
              <w:t>5A</w:t>
            </w:r>
            <w:r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236" w:type="dxa"/>
          </w:tcPr>
          <w:p w:rsidR="007742CC" w:rsidRPr="00B72A53" w:rsidRDefault="007742CC" w:rsidP="007742C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742CC" w:rsidRPr="004C3049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3931" w:type="dxa"/>
          </w:tcPr>
          <w:p w:rsidR="007742CC" w:rsidRPr="00B42452" w:rsidRDefault="007742CC" w:rsidP="007742C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742CC" w:rsidRPr="007C4503" w:rsidTr="008A66AE">
        <w:trPr>
          <w:cantSplit/>
          <w:jc w:val="center"/>
        </w:trPr>
        <w:tc>
          <w:tcPr>
            <w:tcW w:w="1082" w:type="dxa"/>
          </w:tcPr>
          <w:p w:rsidR="007742CC" w:rsidRPr="004C1C8F" w:rsidRDefault="007742CC" w:rsidP="007742C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</w:t>
            </w:r>
            <w:r w:rsidRPr="006B4981">
              <w:rPr>
                <w:rFonts w:ascii="Arial Narrow" w:hAnsi="Arial Narrow"/>
                <w:b/>
                <w:sz w:val="20"/>
                <w:szCs w:val="20"/>
              </w:rPr>
              <w:t>5A</w:t>
            </w:r>
            <w:r>
              <w:rPr>
                <w:rFonts w:ascii="Arial Narrow" w:hAnsi="Arial Narrow"/>
                <w:b/>
                <w:sz w:val="20"/>
                <w:szCs w:val="20"/>
              </w:rPr>
              <w:t>G</w:t>
            </w:r>
          </w:p>
        </w:tc>
        <w:tc>
          <w:tcPr>
            <w:tcW w:w="236" w:type="dxa"/>
          </w:tcPr>
          <w:p w:rsidR="007742CC" w:rsidRPr="00B72A53" w:rsidRDefault="007742CC" w:rsidP="007742C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7742CC" w:rsidRPr="004C3049" w:rsidRDefault="007742CC" w:rsidP="007742CC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3931" w:type="dxa"/>
          </w:tcPr>
          <w:p w:rsidR="007742CC" w:rsidRPr="00B42452" w:rsidRDefault="007742CC" w:rsidP="007742C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7742CC" w:rsidRPr="007C4503" w:rsidRDefault="007742CC" w:rsidP="007742C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8A66AE">
        <w:trPr>
          <w:cantSplit/>
          <w:jc w:val="center"/>
        </w:trPr>
        <w:tc>
          <w:tcPr>
            <w:tcW w:w="1082" w:type="dxa"/>
          </w:tcPr>
          <w:p w:rsidR="008A66AE" w:rsidRDefault="008A66AE" w:rsidP="007D74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C4E3B">
              <w:rPr>
                <w:rFonts w:ascii="Arial Narrow" w:hAnsi="Arial Narrow"/>
                <w:b/>
                <w:sz w:val="20"/>
                <w:szCs w:val="20"/>
              </w:rPr>
              <w:t>BFPV5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8331" w:type="dxa"/>
            <w:gridSpan w:val="3"/>
          </w:tcPr>
          <w:p w:rsidR="008A66AE" w:rsidRPr="00B37321" w:rsidRDefault="008A66AE" w:rsidP="007D74B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20"/>
                <w:szCs w:val="20"/>
              </w:rPr>
              <w:t xml:space="preserve">Quelle est la quantité d’engrais organiques </w:t>
            </w:r>
            <w:r>
              <w:rPr>
                <w:rFonts w:ascii="Arial Narrow" w:hAnsi="Arial Narrow" w:cs="Times New Roman"/>
                <w:sz w:val="20"/>
                <w:szCs w:val="20"/>
              </w:rPr>
              <w:t>obtenus par don</w:t>
            </w:r>
            <w:r w:rsidRPr="00B72A53">
              <w:rPr>
                <w:rFonts w:ascii="Arial Narrow" w:hAnsi="Arial Narrow" w:cs="Times New Roman"/>
                <w:sz w:val="20"/>
                <w:szCs w:val="20"/>
              </w:rPr>
              <w:t xml:space="preserve"> ? </w:t>
            </w:r>
          </w:p>
        </w:tc>
        <w:tc>
          <w:tcPr>
            <w:tcW w:w="1549" w:type="dxa"/>
          </w:tcPr>
          <w:p w:rsidR="008A66AE" w:rsidRPr="007C4503" w:rsidRDefault="008A66AE" w:rsidP="007D74B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8A66AE">
        <w:trPr>
          <w:cantSplit/>
          <w:jc w:val="center"/>
        </w:trPr>
        <w:tc>
          <w:tcPr>
            <w:tcW w:w="1082" w:type="dxa"/>
          </w:tcPr>
          <w:p w:rsidR="008A66AE" w:rsidRDefault="008A66AE" w:rsidP="007D74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C4E3B">
              <w:rPr>
                <w:rFonts w:ascii="Arial Narrow" w:hAnsi="Arial Narrow"/>
                <w:b/>
                <w:sz w:val="20"/>
                <w:szCs w:val="20"/>
              </w:rPr>
              <w:t>BFPV5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8331" w:type="dxa"/>
            <w:gridSpan w:val="3"/>
          </w:tcPr>
          <w:p w:rsidR="008A66AE" w:rsidRPr="00B37321" w:rsidRDefault="008A66AE" w:rsidP="007D74B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20"/>
                <w:szCs w:val="20"/>
              </w:rPr>
              <w:t>Dans quelle unité d</w:t>
            </w:r>
            <w:r>
              <w:rPr>
                <w:rFonts w:ascii="Arial Narrow" w:hAnsi="Arial Narrow" w:cs="Times New Roman"/>
                <w:sz w:val="20"/>
                <w:szCs w:val="20"/>
              </w:rPr>
              <w:t>e</w:t>
            </w:r>
            <w:r w:rsidRPr="00B72A53">
              <w:rPr>
                <w:rFonts w:ascii="Arial Narrow" w:hAnsi="Arial Narrow" w:cs="Times New Roman"/>
                <w:sz w:val="20"/>
                <w:szCs w:val="20"/>
              </w:rPr>
              <w:t xml:space="preserve"> mesure avez-vous enregistré la quantité de la question </w:t>
            </w:r>
            <w:r w:rsidR="00962E5C">
              <w:rPr>
                <w:rFonts w:ascii="Arial Narrow" w:hAnsi="Arial Narrow"/>
                <w:b/>
                <w:sz w:val="20"/>
                <w:szCs w:val="20"/>
              </w:rPr>
              <w:t>précédente</w:t>
            </w:r>
            <w:r w:rsidRPr="00B72A53">
              <w:rPr>
                <w:rFonts w:ascii="Arial Narrow" w:hAnsi="Arial Narrow"/>
                <w:b/>
                <w:sz w:val="20"/>
                <w:szCs w:val="20"/>
              </w:rPr>
              <w:t>?</w:t>
            </w:r>
          </w:p>
        </w:tc>
        <w:tc>
          <w:tcPr>
            <w:tcW w:w="1549" w:type="dxa"/>
          </w:tcPr>
          <w:p w:rsidR="008A66AE" w:rsidRPr="007C4503" w:rsidRDefault="008A66AE" w:rsidP="007D74B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21B8" w:rsidRPr="00D36FFF" w:rsidTr="008A66AE">
        <w:trPr>
          <w:cantSplit/>
          <w:jc w:val="center"/>
        </w:trPr>
        <w:tc>
          <w:tcPr>
            <w:tcW w:w="1082" w:type="dxa"/>
          </w:tcPr>
          <w:p w:rsidR="008B21B8" w:rsidRPr="00B72A53" w:rsidRDefault="008B21B8" w:rsidP="008B21B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BFPV6</w:t>
            </w:r>
          </w:p>
        </w:tc>
        <w:tc>
          <w:tcPr>
            <w:tcW w:w="4400" w:type="dxa"/>
            <w:gridSpan w:val="2"/>
          </w:tcPr>
          <w:p w:rsidR="008B21B8" w:rsidRPr="00B72A53" w:rsidRDefault="008B21B8" w:rsidP="008B21B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2A53">
              <w:rPr>
                <w:rFonts w:ascii="Arial Narrow" w:hAnsi="Arial Narrow"/>
                <w:b/>
                <w:sz w:val="20"/>
                <w:szCs w:val="20"/>
              </w:rPr>
              <w:t xml:space="preserve">Autres sources d’approvisionnement </w:t>
            </w:r>
          </w:p>
        </w:tc>
        <w:tc>
          <w:tcPr>
            <w:tcW w:w="3931" w:type="dxa"/>
            <w:shd w:val="clear" w:color="auto" w:fill="000000" w:themeFill="text1"/>
          </w:tcPr>
          <w:p w:rsidR="008B21B8" w:rsidRPr="00B72A53" w:rsidRDefault="008B21B8" w:rsidP="008B21B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9" w:type="dxa"/>
            <w:shd w:val="clear" w:color="auto" w:fill="000000" w:themeFill="text1"/>
          </w:tcPr>
          <w:p w:rsidR="008B21B8" w:rsidRPr="00D36FFF" w:rsidRDefault="008B21B8" w:rsidP="008B21B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A66AE" w:rsidRPr="007C4503" w:rsidTr="008A66AE">
        <w:trPr>
          <w:cantSplit/>
          <w:jc w:val="center"/>
        </w:trPr>
        <w:tc>
          <w:tcPr>
            <w:tcW w:w="1082" w:type="dxa"/>
          </w:tcPr>
          <w:p w:rsidR="008A66AE" w:rsidRPr="006B4981" w:rsidRDefault="008A66AE" w:rsidP="008B21B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BFPV6A</w:t>
            </w:r>
          </w:p>
        </w:tc>
        <w:tc>
          <w:tcPr>
            <w:tcW w:w="8331" w:type="dxa"/>
            <w:gridSpan w:val="3"/>
          </w:tcPr>
          <w:p w:rsidR="008A66AE" w:rsidRPr="00B37321" w:rsidRDefault="004179F4" w:rsidP="008B21B8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Avez vous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d’</w:t>
            </w:r>
            <w:r w:rsidR="008A66AE" w:rsidRPr="00B72A53">
              <w:rPr>
                <w:rFonts w:ascii="Arial Narrow" w:hAnsi="Arial Narrow"/>
                <w:sz w:val="20"/>
                <w:szCs w:val="20"/>
              </w:rPr>
              <w:t xml:space="preserve"> autre</w:t>
            </w:r>
            <w:proofErr w:type="gramEnd"/>
            <w:r w:rsidR="008A66AE" w:rsidRPr="00B72A53">
              <w:rPr>
                <w:rFonts w:ascii="Arial Narrow" w:hAnsi="Arial Narrow"/>
                <w:sz w:val="20"/>
                <w:szCs w:val="20"/>
              </w:rPr>
              <w:t xml:space="preserve"> forme d’approvisionnement en engrais organiques ?</w:t>
            </w:r>
            <w:r>
              <w:rPr>
                <w:rFonts w:ascii="Arial Narrow" w:hAnsi="Arial Narrow"/>
                <w:sz w:val="20"/>
                <w:szCs w:val="20"/>
              </w:rPr>
              <w:t xml:space="preserve"> 1= oui  2=non </w:t>
            </w:r>
          </w:p>
        </w:tc>
        <w:tc>
          <w:tcPr>
            <w:tcW w:w="1549" w:type="dxa"/>
          </w:tcPr>
          <w:p w:rsidR="008A66AE" w:rsidRPr="007C4503" w:rsidRDefault="008A66AE" w:rsidP="008B21B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1AA1" w:rsidRPr="007C4503" w:rsidTr="008A66AE">
        <w:trPr>
          <w:cantSplit/>
          <w:jc w:val="center"/>
        </w:trPr>
        <w:tc>
          <w:tcPr>
            <w:tcW w:w="1082" w:type="dxa"/>
          </w:tcPr>
          <w:p w:rsidR="00BA1AA1" w:rsidRDefault="003C2E43" w:rsidP="008B21B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BFPV6A_1</w:t>
            </w:r>
          </w:p>
        </w:tc>
        <w:tc>
          <w:tcPr>
            <w:tcW w:w="8331" w:type="dxa"/>
            <w:gridSpan w:val="3"/>
          </w:tcPr>
          <w:p w:rsidR="00BA1AA1" w:rsidRPr="00B72A53" w:rsidDel="004179F4" w:rsidRDefault="00BA1AA1" w:rsidP="008B21B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 oui préciser</w:t>
            </w:r>
          </w:p>
        </w:tc>
        <w:tc>
          <w:tcPr>
            <w:tcW w:w="1549" w:type="dxa"/>
          </w:tcPr>
          <w:p w:rsidR="00BA1AA1" w:rsidRPr="007C4503" w:rsidRDefault="00BA1AA1" w:rsidP="008B21B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8A66AE">
        <w:trPr>
          <w:cantSplit/>
          <w:jc w:val="center"/>
        </w:trPr>
        <w:tc>
          <w:tcPr>
            <w:tcW w:w="1082" w:type="dxa"/>
          </w:tcPr>
          <w:p w:rsidR="008A66AE" w:rsidRDefault="008A66AE" w:rsidP="007D74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B4689">
              <w:rPr>
                <w:rFonts w:ascii="Arial Narrow" w:hAnsi="Arial Narrow"/>
                <w:b/>
                <w:sz w:val="20"/>
                <w:szCs w:val="20"/>
              </w:rPr>
              <w:t>BFPV6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8331" w:type="dxa"/>
            <w:gridSpan w:val="3"/>
          </w:tcPr>
          <w:p w:rsidR="008A66AE" w:rsidRPr="00B37321" w:rsidRDefault="008A66AE" w:rsidP="007D74B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20"/>
                <w:szCs w:val="20"/>
              </w:rPr>
              <w:t>Quelle est la quantité d’engrais organi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ques obtenus sous cette forme ? </w:t>
            </w:r>
          </w:p>
        </w:tc>
        <w:tc>
          <w:tcPr>
            <w:tcW w:w="1549" w:type="dxa"/>
          </w:tcPr>
          <w:p w:rsidR="008A66AE" w:rsidRPr="007C4503" w:rsidRDefault="008A66AE" w:rsidP="007D74B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8A66AE">
        <w:trPr>
          <w:cantSplit/>
          <w:jc w:val="center"/>
        </w:trPr>
        <w:tc>
          <w:tcPr>
            <w:tcW w:w="1082" w:type="dxa"/>
          </w:tcPr>
          <w:p w:rsidR="008A66AE" w:rsidRDefault="008A66AE" w:rsidP="007D74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B4689">
              <w:rPr>
                <w:rFonts w:ascii="Arial Narrow" w:hAnsi="Arial Narrow"/>
                <w:b/>
                <w:sz w:val="20"/>
                <w:szCs w:val="20"/>
              </w:rPr>
              <w:t>BFPV6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8331" w:type="dxa"/>
            <w:gridSpan w:val="3"/>
          </w:tcPr>
          <w:p w:rsidR="008A66AE" w:rsidRPr="00B37321" w:rsidRDefault="008A66AE" w:rsidP="00962E5C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Dans quelle unité de </w:t>
            </w:r>
            <w:r w:rsidRPr="00B72A53">
              <w:rPr>
                <w:rFonts w:ascii="Arial Narrow" w:hAnsi="Arial Narrow" w:cs="Times New Roman"/>
                <w:sz w:val="20"/>
                <w:szCs w:val="20"/>
              </w:rPr>
              <w:t xml:space="preserve">mesure avez-vous enregistré la quantité de la question </w:t>
            </w:r>
            <w:r w:rsidR="00962E5C">
              <w:rPr>
                <w:rFonts w:ascii="Arial Narrow" w:hAnsi="Arial Narrow"/>
                <w:b/>
                <w:sz w:val="20"/>
                <w:szCs w:val="20"/>
              </w:rPr>
              <w:t>précédente</w:t>
            </w:r>
            <w:r w:rsidR="00962E5C" w:rsidRPr="00B72A53">
              <w:rPr>
                <w:rFonts w:ascii="Arial Narrow" w:hAnsi="Arial Narrow"/>
                <w:b/>
                <w:sz w:val="20"/>
                <w:szCs w:val="20"/>
              </w:rPr>
              <w:t> </w:t>
            </w:r>
            <w:r w:rsidRPr="00B72A53">
              <w:rPr>
                <w:rFonts w:ascii="Arial Narrow" w:hAnsi="Arial Narrow"/>
                <w:b/>
                <w:sz w:val="20"/>
                <w:szCs w:val="20"/>
              </w:rPr>
              <w:t>?</w:t>
            </w:r>
          </w:p>
        </w:tc>
        <w:tc>
          <w:tcPr>
            <w:tcW w:w="1549" w:type="dxa"/>
          </w:tcPr>
          <w:p w:rsidR="008A66AE" w:rsidRPr="007C4503" w:rsidRDefault="008A66AE" w:rsidP="007D74B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21B8" w:rsidRPr="007C4503" w:rsidTr="008A66AE">
        <w:trPr>
          <w:cantSplit/>
          <w:jc w:val="center"/>
        </w:trPr>
        <w:tc>
          <w:tcPr>
            <w:tcW w:w="1082" w:type="dxa"/>
          </w:tcPr>
          <w:p w:rsidR="008B21B8" w:rsidRPr="004C1C8F" w:rsidRDefault="008B21B8" w:rsidP="008B21B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BFPV7</w:t>
            </w:r>
          </w:p>
        </w:tc>
        <w:tc>
          <w:tcPr>
            <w:tcW w:w="9880" w:type="dxa"/>
            <w:gridSpan w:val="4"/>
          </w:tcPr>
          <w:p w:rsidR="008B21B8" w:rsidRPr="007C4503" w:rsidRDefault="008B21B8" w:rsidP="008B21B8">
            <w:pPr>
              <w:rPr>
                <w:rFonts w:ascii="Arial Narrow" w:hAnsi="Arial Narrow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20"/>
                <w:szCs w:val="20"/>
              </w:rPr>
              <w:t>Quelles sont les contraintes que vous rencontrez dans l’approvisionnement  en engrais organiques ?</w:t>
            </w:r>
          </w:p>
        </w:tc>
      </w:tr>
      <w:tr w:rsidR="008B21B8" w:rsidRPr="007C4503" w:rsidTr="008A66AE">
        <w:trPr>
          <w:cantSplit/>
          <w:jc w:val="center"/>
        </w:trPr>
        <w:tc>
          <w:tcPr>
            <w:tcW w:w="1082" w:type="dxa"/>
          </w:tcPr>
          <w:p w:rsidR="008B21B8" w:rsidRPr="004C1C8F" w:rsidRDefault="008B21B8" w:rsidP="008B21B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BFPV7A</w:t>
            </w:r>
          </w:p>
        </w:tc>
        <w:tc>
          <w:tcPr>
            <w:tcW w:w="236" w:type="dxa"/>
          </w:tcPr>
          <w:p w:rsidR="008B21B8" w:rsidRPr="00B72A53" w:rsidRDefault="008B21B8" w:rsidP="008B21B8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B21B8" w:rsidRPr="00B72A53" w:rsidRDefault="008B21B8" w:rsidP="008B21B8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1</w:t>
            </w:r>
            <w:r w:rsidRPr="00B72A53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>ère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 contrainte :</w:t>
            </w:r>
          </w:p>
        </w:tc>
        <w:tc>
          <w:tcPr>
            <w:tcW w:w="3931" w:type="dxa"/>
          </w:tcPr>
          <w:p w:rsidR="008B21B8" w:rsidRDefault="008B21B8" w:rsidP="008B21B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8B21B8" w:rsidRPr="007C4503" w:rsidRDefault="008B21B8" w:rsidP="008B21B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21B8" w:rsidRPr="007C4503" w:rsidTr="008A66AE">
        <w:trPr>
          <w:cantSplit/>
          <w:jc w:val="center"/>
        </w:trPr>
        <w:tc>
          <w:tcPr>
            <w:tcW w:w="1082" w:type="dxa"/>
          </w:tcPr>
          <w:p w:rsidR="008B21B8" w:rsidRPr="004C1C8F" w:rsidRDefault="008B21B8" w:rsidP="008B21B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BFPV7B</w:t>
            </w:r>
          </w:p>
        </w:tc>
        <w:tc>
          <w:tcPr>
            <w:tcW w:w="236" w:type="dxa"/>
          </w:tcPr>
          <w:p w:rsidR="008B21B8" w:rsidRPr="00B72A53" w:rsidRDefault="008B21B8" w:rsidP="008B21B8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B21B8" w:rsidRPr="00B72A53" w:rsidRDefault="008B21B8" w:rsidP="008B21B8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2</w:t>
            </w:r>
            <w:r w:rsidRPr="00B72A53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>ème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 contrainte :</w:t>
            </w:r>
          </w:p>
        </w:tc>
        <w:tc>
          <w:tcPr>
            <w:tcW w:w="3931" w:type="dxa"/>
          </w:tcPr>
          <w:p w:rsidR="008B21B8" w:rsidRDefault="008B21B8" w:rsidP="008B21B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8B21B8" w:rsidRPr="007C4503" w:rsidRDefault="008B21B8" w:rsidP="008B21B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B21B8" w:rsidRPr="007C4503" w:rsidTr="008A66AE">
        <w:trPr>
          <w:cantSplit/>
          <w:jc w:val="center"/>
        </w:trPr>
        <w:tc>
          <w:tcPr>
            <w:tcW w:w="1082" w:type="dxa"/>
          </w:tcPr>
          <w:p w:rsidR="008B21B8" w:rsidRPr="004C1C8F" w:rsidRDefault="008B21B8" w:rsidP="008B21B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BFPV7C</w:t>
            </w:r>
          </w:p>
        </w:tc>
        <w:tc>
          <w:tcPr>
            <w:tcW w:w="236" w:type="dxa"/>
          </w:tcPr>
          <w:p w:rsidR="008B21B8" w:rsidRPr="00B72A53" w:rsidRDefault="008B21B8" w:rsidP="008B21B8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B21B8" w:rsidRPr="00B72A53" w:rsidRDefault="008B21B8" w:rsidP="008B21B8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3</w:t>
            </w:r>
            <w:r w:rsidRPr="00B72A53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>ème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 contrainte :</w:t>
            </w:r>
          </w:p>
        </w:tc>
        <w:tc>
          <w:tcPr>
            <w:tcW w:w="3931" w:type="dxa"/>
          </w:tcPr>
          <w:p w:rsidR="008B21B8" w:rsidRDefault="008B21B8" w:rsidP="008B21B8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8B21B8" w:rsidRPr="007C4503" w:rsidRDefault="008B21B8" w:rsidP="008B21B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8749F" w:rsidRDefault="0088749F" w:rsidP="00AF1ABB">
      <w:pPr>
        <w:rPr>
          <w:rFonts w:ascii="Arial Narrow" w:hAnsi="Arial Narrow"/>
          <w:b/>
          <w:sz w:val="16"/>
          <w:szCs w:val="16"/>
        </w:rPr>
      </w:pPr>
    </w:p>
    <w:p w:rsidR="002D18A3" w:rsidRDefault="00343A36" w:rsidP="000C7BB5">
      <w:pPr>
        <w:pStyle w:val="Titre3"/>
      </w:pPr>
      <w:bookmarkStart w:id="14" w:name="_Toc512078702"/>
      <w:r>
        <w:t>4</w:t>
      </w:r>
      <w:r w:rsidR="006846F3" w:rsidRPr="000C7BB5">
        <w:t>.1.</w:t>
      </w:r>
      <w:r w:rsidR="00AF1ABB" w:rsidRPr="000C7BB5">
        <w:t>3</w:t>
      </w:r>
      <w:r w:rsidR="006846F3" w:rsidRPr="000C7BB5">
        <w:t>. Herbicides</w:t>
      </w:r>
      <w:r w:rsidR="0047689A" w:rsidRPr="000C7BB5">
        <w:t xml:space="preserve"> chimiques</w:t>
      </w:r>
      <w:bookmarkEnd w:id="14"/>
    </w:p>
    <w:tbl>
      <w:tblPr>
        <w:tblStyle w:val="Grilledutableau"/>
        <w:tblW w:w="10962" w:type="dxa"/>
        <w:jc w:val="center"/>
        <w:tblLook w:val="04A0" w:firstRow="1" w:lastRow="0" w:firstColumn="1" w:lastColumn="0" w:noHBand="0" w:noVBand="1"/>
      </w:tblPr>
      <w:tblGrid>
        <w:gridCol w:w="1081"/>
        <w:gridCol w:w="236"/>
        <w:gridCol w:w="4164"/>
        <w:gridCol w:w="3932"/>
        <w:gridCol w:w="1549"/>
      </w:tblGrid>
      <w:tr w:rsidR="008A66AE" w:rsidRPr="007A1D16" w:rsidTr="00E34160">
        <w:trPr>
          <w:cantSplit/>
          <w:tblHeader/>
          <w:jc w:val="center"/>
        </w:trPr>
        <w:tc>
          <w:tcPr>
            <w:tcW w:w="1081" w:type="dxa"/>
          </w:tcPr>
          <w:p w:rsidR="008A66AE" w:rsidRPr="00B72A53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2A53">
              <w:rPr>
                <w:rFonts w:ascii="Arial Narrow" w:hAnsi="Arial Narrow"/>
                <w:b/>
                <w:sz w:val="20"/>
                <w:szCs w:val="20"/>
              </w:rPr>
              <w:t>CODE</w:t>
            </w:r>
          </w:p>
        </w:tc>
        <w:tc>
          <w:tcPr>
            <w:tcW w:w="4400" w:type="dxa"/>
            <w:gridSpan w:val="2"/>
          </w:tcPr>
          <w:p w:rsidR="008A66AE" w:rsidRPr="00B72A53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2A53">
              <w:rPr>
                <w:rFonts w:ascii="Arial Narrow" w:hAnsi="Arial Narrow"/>
                <w:b/>
                <w:sz w:val="20"/>
                <w:szCs w:val="20"/>
              </w:rPr>
              <w:t>Questions</w:t>
            </w:r>
          </w:p>
        </w:tc>
        <w:tc>
          <w:tcPr>
            <w:tcW w:w="3932" w:type="dxa"/>
          </w:tcPr>
          <w:p w:rsidR="008A66AE" w:rsidRPr="007A1D16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1D16">
              <w:rPr>
                <w:rFonts w:ascii="Arial Narrow" w:hAnsi="Arial Narrow"/>
                <w:b/>
                <w:sz w:val="20"/>
                <w:szCs w:val="20"/>
              </w:rPr>
              <w:t xml:space="preserve">Modalités </w:t>
            </w:r>
          </w:p>
        </w:tc>
        <w:tc>
          <w:tcPr>
            <w:tcW w:w="1549" w:type="dxa"/>
          </w:tcPr>
          <w:p w:rsidR="008A66AE" w:rsidRPr="007A1D16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1D16">
              <w:rPr>
                <w:rFonts w:ascii="Arial Narrow" w:hAnsi="Arial Narrow"/>
                <w:b/>
                <w:sz w:val="20"/>
                <w:szCs w:val="20"/>
              </w:rPr>
              <w:t xml:space="preserve">Réponses </w:t>
            </w: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Pr="00B72A53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B72A53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400" w:type="dxa"/>
            <w:gridSpan w:val="2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>Avez-vous utilisé d’herbicides chimiques pour la production végétale au cours de la campagne agricole 2017-2018</w:t>
            </w:r>
          </w:p>
        </w:tc>
        <w:tc>
          <w:tcPr>
            <w:tcW w:w="3932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1=oui,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sym w:font="Wingdings" w:char="F0E8"/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HCPV2</w:t>
            </w:r>
          </w:p>
          <w:p w:rsidR="008A66AE" w:rsidRPr="00B72A53" w:rsidRDefault="008A66AE" w:rsidP="008A66AE">
            <w:pPr>
              <w:rPr>
                <w:rFonts w:ascii="Arial Narrow" w:hAnsi="Arial Narrow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sym w:font="Wingdings" w:char="F0E8"/>
            </w:r>
            <w:r w:rsidRPr="00B72A53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HCPV7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HCPV2</w:t>
            </w:r>
          </w:p>
        </w:tc>
        <w:tc>
          <w:tcPr>
            <w:tcW w:w="4400" w:type="dxa"/>
            <w:gridSpan w:val="2"/>
          </w:tcPr>
          <w:p w:rsidR="008A66AE" w:rsidRPr="00E52CBE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>Quels sont les types d’herbicides chimiques que vous aviez utilisés ?</w:t>
            </w:r>
            <w:r w:rsidRPr="00E52CB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32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Demandez les contenants puis noté les noms qui sont inscrits 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HCPV3</w:t>
            </w:r>
          </w:p>
        </w:tc>
        <w:tc>
          <w:tcPr>
            <w:tcW w:w="9881" w:type="dxa"/>
            <w:gridSpan w:val="4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>Comment aviez-vous obtenu ces herbicides chimiques ?</w:t>
            </w: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04522E">
              <w:rPr>
                <w:rFonts w:ascii="Arial Narrow" w:hAnsi="Arial Narrow"/>
                <w:b/>
                <w:sz w:val="20"/>
                <w:szCs w:val="20"/>
              </w:rPr>
              <w:t>3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Achat</w:t>
            </w:r>
          </w:p>
        </w:tc>
        <w:tc>
          <w:tcPr>
            <w:tcW w:w="3932" w:type="dxa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04522E">
              <w:rPr>
                <w:rFonts w:ascii="Arial Narrow" w:hAnsi="Arial Narrow"/>
                <w:b/>
                <w:sz w:val="20"/>
                <w:szCs w:val="20"/>
              </w:rPr>
              <w:t>3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Don</w:t>
            </w:r>
          </w:p>
        </w:tc>
        <w:tc>
          <w:tcPr>
            <w:tcW w:w="3932" w:type="dxa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04522E">
              <w:rPr>
                <w:rFonts w:ascii="Arial Narrow" w:hAnsi="Arial Narrow"/>
                <w:b/>
                <w:sz w:val="20"/>
                <w:szCs w:val="20"/>
              </w:rPr>
              <w:t>3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Autres (à préciser)</w:t>
            </w:r>
          </w:p>
        </w:tc>
        <w:tc>
          <w:tcPr>
            <w:tcW w:w="3932" w:type="dxa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D36FFF" w:rsidTr="00E34160">
        <w:trPr>
          <w:cantSplit/>
          <w:jc w:val="center"/>
        </w:trPr>
        <w:tc>
          <w:tcPr>
            <w:tcW w:w="1081" w:type="dxa"/>
          </w:tcPr>
          <w:p w:rsidR="008A66AE" w:rsidRPr="00B72A53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HCPV4</w:t>
            </w:r>
          </w:p>
        </w:tc>
        <w:tc>
          <w:tcPr>
            <w:tcW w:w="4400" w:type="dxa"/>
            <w:gridSpan w:val="2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En cas d’achat : </w:t>
            </w:r>
          </w:p>
        </w:tc>
        <w:tc>
          <w:tcPr>
            <w:tcW w:w="3932" w:type="dxa"/>
            <w:shd w:val="clear" w:color="auto" w:fill="000000" w:themeFill="text1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549" w:type="dxa"/>
            <w:shd w:val="clear" w:color="auto" w:fill="000000" w:themeFill="text1"/>
          </w:tcPr>
          <w:p w:rsidR="008A66AE" w:rsidRPr="00D36FFF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E35285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9881" w:type="dxa"/>
            <w:gridSpan w:val="4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>Lieu d’achat de ces herbicides chimiques</w:t>
            </w:r>
            <w:r w:rsidRPr="00B72A5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(PLUSIEURS REPONSES SONT POSSIBLES)</w:t>
            </w: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E35285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A1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dans le village ;</w:t>
            </w:r>
          </w:p>
        </w:tc>
        <w:tc>
          <w:tcPr>
            <w:tcW w:w="3932" w:type="dxa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E35285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A2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village mais dans la commune ;</w:t>
            </w:r>
          </w:p>
        </w:tc>
        <w:tc>
          <w:tcPr>
            <w:tcW w:w="3932" w:type="dxa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E35285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A3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de la commune mais dans le département ;</w:t>
            </w:r>
          </w:p>
        </w:tc>
        <w:tc>
          <w:tcPr>
            <w:tcW w:w="3932" w:type="dxa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E35285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A4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département mais au Bénin ;</w:t>
            </w:r>
          </w:p>
        </w:tc>
        <w:tc>
          <w:tcPr>
            <w:tcW w:w="3932" w:type="dxa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Pr="00E35285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E35285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A5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Bénin (précisez le pays)</w:t>
            </w:r>
          </w:p>
        </w:tc>
        <w:tc>
          <w:tcPr>
            <w:tcW w:w="3932" w:type="dxa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Pr="00E35285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E35285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9881" w:type="dxa"/>
            <w:gridSpan w:val="4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De qui avez-vous obtenu ces herbicides chimiques ? </w:t>
            </w:r>
            <w:r w:rsidRPr="00B72A5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B72A53">
              <w:rPr>
                <w:rFonts w:ascii="Arial Narrow" w:hAnsi="Arial Narrow" w:cs="Times New Roman"/>
                <w:b/>
                <w:sz w:val="20"/>
                <w:szCs w:val="20"/>
              </w:rPr>
              <w:t>(PLUSIEURS REPONSES SONT POSSIBLES)</w:t>
            </w: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Pr="00E35285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C4367C">
              <w:rPr>
                <w:rFonts w:ascii="Arial Narrow" w:hAnsi="Arial Narrow"/>
                <w:b/>
                <w:sz w:val="20"/>
                <w:szCs w:val="20"/>
              </w:rPr>
              <w:t>4B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3932" w:type="dxa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Pr="00E35285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C4367C">
              <w:rPr>
                <w:rFonts w:ascii="Arial Narrow" w:hAnsi="Arial Narrow"/>
                <w:b/>
                <w:sz w:val="20"/>
                <w:szCs w:val="20"/>
              </w:rPr>
              <w:t>4B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3932" w:type="dxa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Pr="00E35285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C4367C">
              <w:rPr>
                <w:rFonts w:ascii="Arial Narrow" w:hAnsi="Arial Narrow"/>
                <w:b/>
                <w:sz w:val="20"/>
                <w:szCs w:val="20"/>
              </w:rPr>
              <w:t>4B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3932" w:type="dxa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Pr="00E35285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C4367C">
              <w:rPr>
                <w:rFonts w:ascii="Arial Narrow" w:hAnsi="Arial Narrow"/>
                <w:b/>
                <w:sz w:val="20"/>
                <w:szCs w:val="20"/>
              </w:rPr>
              <w:t>4B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3932" w:type="dxa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Pr="00C4367C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C4367C">
              <w:rPr>
                <w:rFonts w:ascii="Arial Narrow" w:hAnsi="Arial Narrow"/>
                <w:b/>
                <w:sz w:val="20"/>
                <w:szCs w:val="20"/>
              </w:rPr>
              <w:t>4B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3932" w:type="dxa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Pr="00E35285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C4367C">
              <w:rPr>
                <w:rFonts w:ascii="Arial Narrow" w:hAnsi="Arial Narrow"/>
                <w:b/>
                <w:sz w:val="20"/>
                <w:szCs w:val="20"/>
              </w:rPr>
              <w:t>4B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3932" w:type="dxa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B03EE7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8332" w:type="dxa"/>
            <w:gridSpan w:val="3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Quelle est la quantité d’herbicides chimiques achetés ? 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32F9A" w:rsidRPr="007C4503" w:rsidTr="00E34160">
        <w:trPr>
          <w:cantSplit/>
          <w:jc w:val="center"/>
        </w:trPr>
        <w:tc>
          <w:tcPr>
            <w:tcW w:w="1081" w:type="dxa"/>
          </w:tcPr>
          <w:p w:rsidR="00B32F9A" w:rsidRDefault="00B32F9A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B03EE7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4400" w:type="dxa"/>
            <w:gridSpan w:val="2"/>
          </w:tcPr>
          <w:p w:rsidR="00B32F9A" w:rsidRPr="00B37321" w:rsidRDefault="00B32F9A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Dans quelle unité de mesure avez-vous enregistré la quantité de la question </w:t>
            </w:r>
            <w:r>
              <w:rPr>
                <w:rFonts w:ascii="Arial Narrow" w:hAnsi="Arial Narrow"/>
                <w:b/>
                <w:sz w:val="20"/>
                <w:szCs w:val="20"/>
              </w:rPr>
              <w:t>précédente</w:t>
            </w:r>
            <w:r w:rsidRPr="00E52CBE">
              <w:rPr>
                <w:rFonts w:ascii="Arial Narrow" w:hAnsi="Arial Narrow"/>
                <w:b/>
                <w:sz w:val="20"/>
                <w:szCs w:val="20"/>
              </w:rPr>
              <w:t>?</w:t>
            </w:r>
          </w:p>
        </w:tc>
        <w:tc>
          <w:tcPr>
            <w:tcW w:w="3932" w:type="dxa"/>
          </w:tcPr>
          <w:p w:rsidR="00B32F9A" w:rsidRDefault="00B32F9A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1= kg</w:t>
            </w:r>
          </w:p>
          <w:p w:rsidR="00B32F9A" w:rsidRDefault="00B32F9A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2=Litre</w:t>
            </w:r>
          </w:p>
          <w:p w:rsidR="00B32F9A" w:rsidRPr="00B37321" w:rsidRDefault="00B32F9A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3= Autres (à préciser)</w:t>
            </w:r>
          </w:p>
        </w:tc>
        <w:tc>
          <w:tcPr>
            <w:tcW w:w="1549" w:type="dxa"/>
          </w:tcPr>
          <w:p w:rsidR="00B32F9A" w:rsidRPr="007C4503" w:rsidRDefault="00B32F9A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B03EE7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</w:p>
        </w:tc>
        <w:tc>
          <w:tcPr>
            <w:tcW w:w="8332" w:type="dxa"/>
            <w:gridSpan w:val="3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Coût total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 d’achat de l’herbicide chimique ? (FCFA/kg)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D36FFF" w:rsidTr="00E34160">
        <w:trPr>
          <w:cantSplit/>
          <w:jc w:val="center"/>
        </w:trPr>
        <w:tc>
          <w:tcPr>
            <w:tcW w:w="1081" w:type="dxa"/>
          </w:tcPr>
          <w:p w:rsidR="008A66AE" w:rsidRPr="00B72A53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HCPV5</w:t>
            </w:r>
          </w:p>
        </w:tc>
        <w:tc>
          <w:tcPr>
            <w:tcW w:w="4400" w:type="dxa"/>
            <w:gridSpan w:val="2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b/>
                <w:sz w:val="20"/>
                <w:szCs w:val="20"/>
              </w:rPr>
              <w:t>En cas de don</w:t>
            </w:r>
          </w:p>
        </w:tc>
        <w:tc>
          <w:tcPr>
            <w:tcW w:w="3932" w:type="dxa"/>
            <w:shd w:val="clear" w:color="auto" w:fill="000000" w:themeFill="text1"/>
          </w:tcPr>
          <w:p w:rsidR="008A66AE" w:rsidRPr="00B72A53" w:rsidRDefault="008A66AE" w:rsidP="008A66A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9" w:type="dxa"/>
            <w:shd w:val="clear" w:color="auto" w:fill="000000" w:themeFill="text1"/>
          </w:tcPr>
          <w:p w:rsidR="008A66AE" w:rsidRPr="00D36FFF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Pr="004C1C8F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HCPV5A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645" w:type="dxa"/>
            <w:gridSpan w:val="3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De qui avez-vous obtenu ces herbicides chimiques? </w:t>
            </w:r>
            <w:r w:rsidRPr="00B72A53">
              <w:rPr>
                <w:rFonts w:ascii="Arial Narrow" w:hAnsi="Arial Narrow" w:cs="Times New Roman"/>
                <w:b/>
                <w:sz w:val="20"/>
                <w:szCs w:val="20"/>
              </w:rPr>
              <w:t>(PLUSIEURS REPONSES SONT POSSIBLES)</w:t>
            </w: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Pr="004C1C8F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6B4981">
              <w:rPr>
                <w:rFonts w:ascii="Arial Narrow" w:hAnsi="Arial Narrow"/>
                <w:b/>
                <w:sz w:val="20"/>
                <w:szCs w:val="20"/>
              </w:rPr>
              <w:t>5A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4C3049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3932" w:type="dxa"/>
          </w:tcPr>
          <w:p w:rsidR="008A66AE" w:rsidRPr="00B42452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Pr="004C1C8F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6B4981">
              <w:rPr>
                <w:rFonts w:ascii="Arial Narrow" w:hAnsi="Arial Narrow"/>
                <w:b/>
                <w:sz w:val="20"/>
                <w:szCs w:val="20"/>
              </w:rPr>
              <w:t>5A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4C3049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Organisation de producteur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(à préciser)</w:t>
            </w:r>
          </w:p>
        </w:tc>
        <w:tc>
          <w:tcPr>
            <w:tcW w:w="3932" w:type="dxa"/>
          </w:tcPr>
          <w:p w:rsidR="008A66AE" w:rsidRPr="00B42452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Pr="004C1C8F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6B4981">
              <w:rPr>
                <w:rFonts w:ascii="Arial Narrow" w:hAnsi="Arial Narrow"/>
                <w:b/>
                <w:sz w:val="20"/>
                <w:szCs w:val="20"/>
              </w:rPr>
              <w:t>5A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4C3049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Société de commercialisation 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(à préciser)</w:t>
            </w:r>
          </w:p>
        </w:tc>
        <w:tc>
          <w:tcPr>
            <w:tcW w:w="3932" w:type="dxa"/>
          </w:tcPr>
          <w:p w:rsidR="008A66AE" w:rsidRPr="00B42452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Pr="004C1C8F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6B4981">
              <w:rPr>
                <w:rFonts w:ascii="Arial Narrow" w:hAnsi="Arial Narrow"/>
                <w:b/>
                <w:sz w:val="20"/>
                <w:szCs w:val="20"/>
              </w:rPr>
              <w:t>5A</w:t>
            </w: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4C3049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3932" w:type="dxa"/>
          </w:tcPr>
          <w:p w:rsidR="008A66AE" w:rsidRPr="00B42452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Pr="004C1C8F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6B4981">
              <w:rPr>
                <w:rFonts w:ascii="Arial Narrow" w:hAnsi="Arial Narrow"/>
                <w:b/>
                <w:sz w:val="20"/>
                <w:szCs w:val="20"/>
              </w:rPr>
              <w:t>5A</w:t>
            </w: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4C3049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Projet/programme 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(à préciser)</w:t>
            </w:r>
          </w:p>
        </w:tc>
        <w:tc>
          <w:tcPr>
            <w:tcW w:w="3932" w:type="dxa"/>
          </w:tcPr>
          <w:p w:rsidR="008A66AE" w:rsidRPr="00B42452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Pr="004C1C8F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6B4981">
              <w:rPr>
                <w:rFonts w:ascii="Arial Narrow" w:hAnsi="Arial Narrow"/>
                <w:b/>
                <w:sz w:val="20"/>
                <w:szCs w:val="20"/>
              </w:rPr>
              <w:t>5A</w:t>
            </w:r>
            <w:r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4C3049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3932" w:type="dxa"/>
          </w:tcPr>
          <w:p w:rsidR="008A66AE" w:rsidRPr="00B42452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Pr="004C1C8F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6B4981">
              <w:rPr>
                <w:rFonts w:ascii="Arial Narrow" w:hAnsi="Arial Narrow"/>
                <w:b/>
                <w:sz w:val="20"/>
                <w:szCs w:val="20"/>
              </w:rPr>
              <w:t>5A</w:t>
            </w:r>
            <w:r>
              <w:rPr>
                <w:rFonts w:ascii="Arial Narrow" w:hAnsi="Arial Narrow"/>
                <w:b/>
                <w:sz w:val="20"/>
                <w:szCs w:val="20"/>
              </w:rPr>
              <w:t>G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4C3049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3932" w:type="dxa"/>
          </w:tcPr>
          <w:p w:rsidR="008A66AE" w:rsidRPr="00B42452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1C4E3B">
              <w:rPr>
                <w:rFonts w:ascii="Arial Narrow" w:hAnsi="Arial Narrow"/>
                <w:b/>
                <w:sz w:val="20"/>
                <w:szCs w:val="20"/>
              </w:rPr>
              <w:t>5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8332" w:type="dxa"/>
            <w:gridSpan w:val="3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20"/>
                <w:szCs w:val="20"/>
              </w:rPr>
              <w:t>Quelle est la quantité d’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>herbicides chimiques</w:t>
            </w:r>
            <w:r w:rsidRPr="00B72A5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obtenus par don</w:t>
            </w:r>
            <w:r w:rsidRPr="00B72A53">
              <w:rPr>
                <w:rFonts w:ascii="Arial Narrow" w:hAnsi="Arial Narrow" w:cs="Times New Roman"/>
                <w:sz w:val="20"/>
                <w:szCs w:val="20"/>
              </w:rPr>
              <w:t xml:space="preserve"> ? 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34160" w:rsidRPr="007C4503" w:rsidTr="00E34160">
        <w:trPr>
          <w:cantSplit/>
          <w:jc w:val="center"/>
        </w:trPr>
        <w:tc>
          <w:tcPr>
            <w:tcW w:w="1081" w:type="dxa"/>
          </w:tcPr>
          <w:p w:rsidR="00E34160" w:rsidRDefault="00E34160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1C4E3B">
              <w:rPr>
                <w:rFonts w:ascii="Arial Narrow" w:hAnsi="Arial Narrow"/>
                <w:b/>
                <w:sz w:val="20"/>
                <w:szCs w:val="20"/>
              </w:rPr>
              <w:t>5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4400" w:type="dxa"/>
            <w:gridSpan w:val="2"/>
          </w:tcPr>
          <w:p w:rsidR="00E34160" w:rsidRPr="00B37321" w:rsidRDefault="00E34160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20"/>
                <w:szCs w:val="20"/>
              </w:rPr>
              <w:t>Dans quelle unité d</w:t>
            </w:r>
            <w:r>
              <w:rPr>
                <w:rFonts w:ascii="Arial Narrow" w:hAnsi="Arial Narrow" w:cs="Times New Roman"/>
                <w:sz w:val="20"/>
                <w:szCs w:val="20"/>
              </w:rPr>
              <w:t>e</w:t>
            </w:r>
            <w:r w:rsidRPr="00B72A53">
              <w:rPr>
                <w:rFonts w:ascii="Arial Narrow" w:hAnsi="Arial Narrow" w:cs="Times New Roman"/>
                <w:sz w:val="20"/>
                <w:szCs w:val="20"/>
              </w:rPr>
              <w:t xml:space="preserve"> mesure avez-vous enregistré la quantité de la question </w:t>
            </w:r>
            <w:r>
              <w:rPr>
                <w:rFonts w:ascii="Arial Narrow" w:hAnsi="Arial Narrow"/>
                <w:b/>
                <w:sz w:val="20"/>
                <w:szCs w:val="20"/>
              </w:rPr>
              <w:t>précédente</w:t>
            </w:r>
            <w:r w:rsidRPr="00B72A53">
              <w:rPr>
                <w:rFonts w:ascii="Arial Narrow" w:hAnsi="Arial Narrow"/>
                <w:b/>
                <w:sz w:val="20"/>
                <w:szCs w:val="20"/>
              </w:rPr>
              <w:t>?</w:t>
            </w:r>
          </w:p>
        </w:tc>
        <w:tc>
          <w:tcPr>
            <w:tcW w:w="3932" w:type="dxa"/>
          </w:tcPr>
          <w:p w:rsidR="00E34160" w:rsidRDefault="00E34160" w:rsidP="00E34160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1= kg</w:t>
            </w:r>
          </w:p>
          <w:p w:rsidR="00E34160" w:rsidRDefault="00E34160" w:rsidP="00E34160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2=Litre</w:t>
            </w:r>
          </w:p>
          <w:p w:rsidR="00E34160" w:rsidRPr="00B37321" w:rsidRDefault="00E34160" w:rsidP="00E34160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3= Autres (à préciser)</w:t>
            </w:r>
          </w:p>
        </w:tc>
        <w:tc>
          <w:tcPr>
            <w:tcW w:w="1549" w:type="dxa"/>
          </w:tcPr>
          <w:p w:rsidR="00E34160" w:rsidRPr="007C4503" w:rsidRDefault="00E34160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D36FFF" w:rsidTr="00E34160">
        <w:trPr>
          <w:cantSplit/>
          <w:jc w:val="center"/>
        </w:trPr>
        <w:tc>
          <w:tcPr>
            <w:tcW w:w="1081" w:type="dxa"/>
          </w:tcPr>
          <w:p w:rsidR="008A66AE" w:rsidRPr="00B72A53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HCPV6</w:t>
            </w:r>
          </w:p>
        </w:tc>
        <w:tc>
          <w:tcPr>
            <w:tcW w:w="4400" w:type="dxa"/>
            <w:gridSpan w:val="2"/>
          </w:tcPr>
          <w:p w:rsidR="008A66AE" w:rsidRPr="00B72A53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2A53">
              <w:rPr>
                <w:rFonts w:ascii="Arial Narrow" w:hAnsi="Arial Narrow"/>
                <w:b/>
                <w:sz w:val="20"/>
                <w:szCs w:val="20"/>
              </w:rPr>
              <w:t xml:space="preserve">Autres sources d’approvisionnement </w:t>
            </w:r>
          </w:p>
        </w:tc>
        <w:tc>
          <w:tcPr>
            <w:tcW w:w="3932" w:type="dxa"/>
            <w:shd w:val="clear" w:color="auto" w:fill="000000" w:themeFill="text1"/>
          </w:tcPr>
          <w:p w:rsidR="008A66AE" w:rsidRPr="00B72A53" w:rsidRDefault="008A66AE" w:rsidP="008A66A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9" w:type="dxa"/>
            <w:shd w:val="clear" w:color="auto" w:fill="000000" w:themeFill="text1"/>
          </w:tcPr>
          <w:p w:rsidR="008A66AE" w:rsidRPr="00D36FFF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Pr="006B4981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HCPV6A</w:t>
            </w:r>
          </w:p>
        </w:tc>
        <w:tc>
          <w:tcPr>
            <w:tcW w:w="8332" w:type="dxa"/>
            <w:gridSpan w:val="3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/>
                <w:sz w:val="20"/>
                <w:szCs w:val="20"/>
              </w:rPr>
              <w:t>Quelle</w:t>
            </w:r>
            <w:r>
              <w:rPr>
                <w:rFonts w:ascii="Arial Narrow" w:hAnsi="Arial Narrow"/>
                <w:sz w:val="20"/>
                <w:szCs w:val="20"/>
              </w:rPr>
              <w:t xml:space="preserve"> est</w:t>
            </w:r>
            <w:r w:rsidRPr="00E52CBE">
              <w:rPr>
                <w:rFonts w:ascii="Arial Narrow" w:hAnsi="Arial Narrow"/>
                <w:sz w:val="20"/>
                <w:szCs w:val="20"/>
              </w:rPr>
              <w:t xml:space="preserve"> cette autre forme d’approvisionnement en herbicides chimiques ?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0B4689">
              <w:rPr>
                <w:rFonts w:ascii="Arial Narrow" w:hAnsi="Arial Narrow"/>
                <w:b/>
                <w:sz w:val="20"/>
                <w:szCs w:val="20"/>
              </w:rPr>
              <w:t>6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8332" w:type="dxa"/>
            <w:gridSpan w:val="3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>Quelle est la quantité d’herbicides chimiques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obtenus de cette source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 ? 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34160" w:rsidRPr="007C4503" w:rsidTr="00E34160">
        <w:trPr>
          <w:cantSplit/>
          <w:jc w:val="center"/>
        </w:trPr>
        <w:tc>
          <w:tcPr>
            <w:tcW w:w="1081" w:type="dxa"/>
          </w:tcPr>
          <w:p w:rsidR="00E34160" w:rsidRDefault="00E34160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</w:t>
            </w:r>
            <w:r w:rsidRPr="000B4689">
              <w:rPr>
                <w:rFonts w:ascii="Arial Narrow" w:hAnsi="Arial Narrow"/>
                <w:b/>
                <w:sz w:val="20"/>
                <w:szCs w:val="20"/>
              </w:rPr>
              <w:t>6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4400" w:type="dxa"/>
            <w:gridSpan w:val="2"/>
          </w:tcPr>
          <w:p w:rsidR="00E34160" w:rsidRPr="00B37321" w:rsidRDefault="00E34160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>Dans quelle unité d</w:t>
            </w:r>
            <w:r>
              <w:rPr>
                <w:rFonts w:ascii="Arial Narrow" w:hAnsi="Arial Narrow" w:cs="Times New Roman"/>
                <w:sz w:val="20"/>
                <w:szCs w:val="20"/>
              </w:rPr>
              <w:t>e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 mesure avez-vous enregistré la quantité de la question </w:t>
            </w:r>
            <w:r>
              <w:rPr>
                <w:rFonts w:ascii="Arial Narrow" w:hAnsi="Arial Narrow"/>
                <w:b/>
                <w:sz w:val="20"/>
                <w:szCs w:val="20"/>
              </w:rPr>
              <w:t>précédente</w:t>
            </w:r>
            <w:r w:rsidRPr="00E52CBE">
              <w:rPr>
                <w:rFonts w:ascii="Arial Narrow" w:hAnsi="Arial Narrow"/>
                <w:b/>
                <w:sz w:val="20"/>
                <w:szCs w:val="20"/>
              </w:rPr>
              <w:t>?</w:t>
            </w:r>
          </w:p>
        </w:tc>
        <w:tc>
          <w:tcPr>
            <w:tcW w:w="3932" w:type="dxa"/>
          </w:tcPr>
          <w:p w:rsidR="00E34160" w:rsidRDefault="00E34160" w:rsidP="00E34160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1= kg</w:t>
            </w:r>
          </w:p>
          <w:p w:rsidR="00E34160" w:rsidRDefault="00E34160" w:rsidP="00E34160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2=Litre</w:t>
            </w:r>
          </w:p>
          <w:p w:rsidR="00E34160" w:rsidRPr="00B37321" w:rsidRDefault="00E34160" w:rsidP="00E34160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3= Autres (à préciser)</w:t>
            </w:r>
          </w:p>
        </w:tc>
        <w:tc>
          <w:tcPr>
            <w:tcW w:w="1549" w:type="dxa"/>
          </w:tcPr>
          <w:p w:rsidR="00E34160" w:rsidRPr="007C4503" w:rsidRDefault="00E34160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Pr="004C1C8F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HCPV7</w:t>
            </w:r>
          </w:p>
        </w:tc>
        <w:tc>
          <w:tcPr>
            <w:tcW w:w="9881" w:type="dxa"/>
            <w:gridSpan w:val="4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>Quelles sont les contraintes que vous rencontrez dans l’approvisionnement  en herbicides chimiques ?</w:t>
            </w: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Pr="004C1C8F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HCPV7A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1</w:t>
            </w:r>
            <w:r w:rsidRPr="00B72A53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>ère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 contrainte :</w:t>
            </w:r>
          </w:p>
        </w:tc>
        <w:tc>
          <w:tcPr>
            <w:tcW w:w="3932" w:type="dxa"/>
          </w:tcPr>
          <w:p w:rsidR="008A66AE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Pr="004C1C8F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HCPV7B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2</w:t>
            </w:r>
            <w:r w:rsidRPr="00B72A53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>ème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 contrainte :</w:t>
            </w:r>
          </w:p>
        </w:tc>
        <w:tc>
          <w:tcPr>
            <w:tcW w:w="3932" w:type="dxa"/>
          </w:tcPr>
          <w:p w:rsidR="008A66AE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E34160">
        <w:trPr>
          <w:cantSplit/>
          <w:jc w:val="center"/>
        </w:trPr>
        <w:tc>
          <w:tcPr>
            <w:tcW w:w="1081" w:type="dxa"/>
          </w:tcPr>
          <w:p w:rsidR="008A66AE" w:rsidRPr="004C1C8F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HCPV7C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3</w:t>
            </w:r>
            <w:r w:rsidRPr="00B72A53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>ème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 contrainte :</w:t>
            </w:r>
          </w:p>
        </w:tc>
        <w:tc>
          <w:tcPr>
            <w:tcW w:w="3932" w:type="dxa"/>
          </w:tcPr>
          <w:p w:rsidR="008A66AE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904E8" w:rsidRDefault="00C904E8">
      <w:pPr>
        <w:rPr>
          <w:rFonts w:ascii="Arial Narrow" w:hAnsi="Arial Narrow"/>
          <w:b/>
          <w:sz w:val="16"/>
          <w:szCs w:val="16"/>
        </w:rPr>
      </w:pPr>
    </w:p>
    <w:p w:rsidR="00E43D9E" w:rsidRDefault="00343A36" w:rsidP="000C7BB5">
      <w:pPr>
        <w:pStyle w:val="Titre3"/>
      </w:pPr>
      <w:bookmarkStart w:id="15" w:name="_Toc512078703"/>
      <w:r>
        <w:t>4</w:t>
      </w:r>
      <w:r w:rsidR="00E43D9E" w:rsidRPr="000C7BB5">
        <w:t>.1.</w:t>
      </w:r>
      <w:r w:rsidR="00AF1ABB" w:rsidRPr="000C7BB5">
        <w:t>4</w:t>
      </w:r>
      <w:r w:rsidR="00E43D9E" w:rsidRPr="000C7BB5">
        <w:t xml:space="preserve">. Pesticides chimiques </w:t>
      </w:r>
      <w:r w:rsidR="00D12A01" w:rsidRPr="000C7BB5">
        <w:t xml:space="preserve">(insecticides, acaricides, </w:t>
      </w:r>
      <w:proofErr w:type="spellStart"/>
      <w:r w:rsidR="00D12A01" w:rsidRPr="000C7BB5">
        <w:t>nématicides</w:t>
      </w:r>
      <w:proofErr w:type="spellEnd"/>
      <w:r w:rsidR="00D12A01" w:rsidRPr="000C7BB5">
        <w:t>, etc.)</w:t>
      </w:r>
      <w:bookmarkEnd w:id="15"/>
    </w:p>
    <w:tbl>
      <w:tblPr>
        <w:tblStyle w:val="Grilledutableau"/>
        <w:tblW w:w="10962" w:type="dxa"/>
        <w:jc w:val="center"/>
        <w:tblLook w:val="04A0" w:firstRow="1" w:lastRow="0" w:firstColumn="1" w:lastColumn="0" w:noHBand="0" w:noVBand="1"/>
      </w:tblPr>
      <w:tblGrid>
        <w:gridCol w:w="1081"/>
        <w:gridCol w:w="236"/>
        <w:gridCol w:w="4164"/>
        <w:gridCol w:w="3932"/>
        <w:gridCol w:w="1549"/>
      </w:tblGrid>
      <w:tr w:rsidR="008A66AE" w:rsidRPr="007A1D16" w:rsidTr="009A01D4">
        <w:trPr>
          <w:cantSplit/>
          <w:tblHeader/>
          <w:jc w:val="center"/>
        </w:trPr>
        <w:tc>
          <w:tcPr>
            <w:tcW w:w="1081" w:type="dxa"/>
          </w:tcPr>
          <w:p w:rsidR="008A66AE" w:rsidRPr="00B72A53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2A53">
              <w:rPr>
                <w:rFonts w:ascii="Arial Narrow" w:hAnsi="Arial Narrow"/>
                <w:b/>
                <w:sz w:val="20"/>
                <w:szCs w:val="20"/>
              </w:rPr>
              <w:t>CODE</w:t>
            </w:r>
          </w:p>
        </w:tc>
        <w:tc>
          <w:tcPr>
            <w:tcW w:w="4400" w:type="dxa"/>
            <w:gridSpan w:val="2"/>
          </w:tcPr>
          <w:p w:rsidR="008A66AE" w:rsidRPr="00B72A53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2A53">
              <w:rPr>
                <w:rFonts w:ascii="Arial Narrow" w:hAnsi="Arial Narrow"/>
                <w:b/>
                <w:sz w:val="20"/>
                <w:szCs w:val="20"/>
              </w:rPr>
              <w:t>Questions</w:t>
            </w:r>
          </w:p>
        </w:tc>
        <w:tc>
          <w:tcPr>
            <w:tcW w:w="3932" w:type="dxa"/>
          </w:tcPr>
          <w:p w:rsidR="008A66AE" w:rsidRPr="007A1D16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1D16">
              <w:rPr>
                <w:rFonts w:ascii="Arial Narrow" w:hAnsi="Arial Narrow"/>
                <w:b/>
                <w:sz w:val="20"/>
                <w:szCs w:val="20"/>
              </w:rPr>
              <w:t xml:space="preserve">Modalités </w:t>
            </w:r>
          </w:p>
        </w:tc>
        <w:tc>
          <w:tcPr>
            <w:tcW w:w="1549" w:type="dxa"/>
          </w:tcPr>
          <w:p w:rsidR="008A66AE" w:rsidRPr="007A1D16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1D16">
              <w:rPr>
                <w:rFonts w:ascii="Arial Narrow" w:hAnsi="Arial Narrow"/>
                <w:b/>
                <w:sz w:val="20"/>
                <w:szCs w:val="20"/>
              </w:rPr>
              <w:t xml:space="preserve">Réponses </w:t>
            </w: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Pr="00B72A53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 w:rsidRPr="00B72A53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400" w:type="dxa"/>
            <w:gridSpan w:val="2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Avez-vous utilisé </w:t>
            </w:r>
            <w:r>
              <w:rPr>
                <w:rFonts w:ascii="Arial Narrow" w:hAnsi="Arial Narrow" w:cs="Times New Roman"/>
                <w:sz w:val="20"/>
                <w:szCs w:val="20"/>
              </w:rPr>
              <w:t>de pesticides</w:t>
            </w:r>
            <w:r w:rsidR="00597BC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>chimiques pour la production végétale au cours de la campagne agricole 2017-2018</w:t>
            </w:r>
          </w:p>
        </w:tc>
        <w:tc>
          <w:tcPr>
            <w:tcW w:w="3932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1=oui,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sym w:font="Wingdings" w:char="F0E8"/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="00597BCE"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  <w:p w:rsidR="008A66AE" w:rsidRPr="00B72A53" w:rsidRDefault="008A66AE" w:rsidP="008A66AE">
            <w:pPr>
              <w:rPr>
                <w:rFonts w:ascii="Arial Narrow" w:hAnsi="Arial Narrow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sym w:font="Wingdings" w:char="F0E8"/>
            </w:r>
            <w:r w:rsidRPr="00B72A5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97BCE"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4400" w:type="dxa"/>
            <w:gridSpan w:val="2"/>
          </w:tcPr>
          <w:p w:rsidR="008A66AE" w:rsidRPr="00E52CBE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Quels sont les types </w:t>
            </w:r>
            <w:r>
              <w:rPr>
                <w:rFonts w:ascii="Arial Narrow" w:hAnsi="Arial Narrow" w:cs="Times New Roman"/>
                <w:sz w:val="20"/>
                <w:szCs w:val="20"/>
              </w:rPr>
              <w:t>de pesticides</w:t>
            </w:r>
            <w:r w:rsidR="00597BC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>chimiques que vous aviez utilisés ?</w:t>
            </w:r>
            <w:r w:rsidRPr="00E52CB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32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Demandez les contenants puis noté les noms qui sont inscrits 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9881" w:type="dxa"/>
            <w:gridSpan w:val="4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Comment aviez-vous obtenu ces </w:t>
            </w:r>
            <w:r>
              <w:rPr>
                <w:rFonts w:ascii="Arial Narrow" w:hAnsi="Arial Narrow" w:cs="Times New Roman"/>
                <w:sz w:val="20"/>
                <w:szCs w:val="20"/>
              </w:rPr>
              <w:t>pesticides</w:t>
            </w:r>
            <w:r w:rsidR="00597BC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>chimiques ?</w:t>
            </w: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 w:rsidRPr="0004522E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Achat</w:t>
            </w:r>
          </w:p>
        </w:tc>
        <w:tc>
          <w:tcPr>
            <w:tcW w:w="3932" w:type="dxa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 w:rsidRPr="0004522E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Don</w:t>
            </w:r>
          </w:p>
        </w:tc>
        <w:tc>
          <w:tcPr>
            <w:tcW w:w="3932" w:type="dxa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 w:rsidRPr="0004522E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Autres (à préciser)</w:t>
            </w:r>
          </w:p>
        </w:tc>
        <w:tc>
          <w:tcPr>
            <w:tcW w:w="3932" w:type="dxa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D36FFF" w:rsidTr="009A01D4">
        <w:trPr>
          <w:cantSplit/>
          <w:jc w:val="center"/>
        </w:trPr>
        <w:tc>
          <w:tcPr>
            <w:tcW w:w="1081" w:type="dxa"/>
          </w:tcPr>
          <w:p w:rsidR="008A66AE" w:rsidRPr="00B72A53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4400" w:type="dxa"/>
            <w:gridSpan w:val="2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En cas d’achat : </w:t>
            </w:r>
          </w:p>
        </w:tc>
        <w:tc>
          <w:tcPr>
            <w:tcW w:w="3932" w:type="dxa"/>
            <w:shd w:val="clear" w:color="auto" w:fill="000000" w:themeFill="text1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549" w:type="dxa"/>
            <w:shd w:val="clear" w:color="auto" w:fill="000000" w:themeFill="text1"/>
          </w:tcPr>
          <w:p w:rsidR="008A66AE" w:rsidRPr="00D36FFF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 w:rsidRPr="00E35285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9881" w:type="dxa"/>
            <w:gridSpan w:val="4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Lieu d’achat de ces </w:t>
            </w:r>
            <w:r>
              <w:rPr>
                <w:rFonts w:ascii="Arial Narrow" w:hAnsi="Arial Narrow" w:cs="Times New Roman"/>
                <w:sz w:val="20"/>
                <w:szCs w:val="20"/>
              </w:rPr>
              <w:t>pesticides</w:t>
            </w:r>
            <w:r w:rsidR="00597BC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>chimiques</w:t>
            </w:r>
            <w:r w:rsidRPr="00B72A5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(PLUSIEURS REPONSES SONT POSSIBLES)</w:t>
            </w: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 w:rsidRPr="00E35285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A1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dans le village ;</w:t>
            </w:r>
          </w:p>
        </w:tc>
        <w:tc>
          <w:tcPr>
            <w:tcW w:w="3932" w:type="dxa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 w:rsidRPr="00E35285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A2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village mais dans la commune ;</w:t>
            </w:r>
          </w:p>
        </w:tc>
        <w:tc>
          <w:tcPr>
            <w:tcW w:w="3932" w:type="dxa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 w:rsidRPr="00E35285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A3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de la commune mais dans le département ;</w:t>
            </w:r>
          </w:p>
        </w:tc>
        <w:tc>
          <w:tcPr>
            <w:tcW w:w="3932" w:type="dxa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 w:rsidRPr="00E35285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A4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département mais au Bénin ;</w:t>
            </w:r>
          </w:p>
        </w:tc>
        <w:tc>
          <w:tcPr>
            <w:tcW w:w="3932" w:type="dxa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Pr="00E35285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 w:rsidRPr="00E35285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A5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Bénin (précisez le pays)</w:t>
            </w:r>
          </w:p>
        </w:tc>
        <w:tc>
          <w:tcPr>
            <w:tcW w:w="3932" w:type="dxa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Pr="00E35285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 w:rsidRPr="00E35285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9881" w:type="dxa"/>
            <w:gridSpan w:val="4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De qui avez-vous obtenu ces </w:t>
            </w:r>
            <w:r>
              <w:rPr>
                <w:rFonts w:ascii="Arial Narrow" w:hAnsi="Arial Narrow" w:cs="Times New Roman"/>
                <w:sz w:val="20"/>
                <w:szCs w:val="20"/>
              </w:rPr>
              <w:t>pesticides</w:t>
            </w:r>
            <w:r w:rsidR="00597BC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chimiques ? </w:t>
            </w:r>
            <w:r w:rsidRPr="00B72A5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B72A53">
              <w:rPr>
                <w:rFonts w:ascii="Arial Narrow" w:hAnsi="Arial Narrow" w:cs="Times New Roman"/>
                <w:b/>
                <w:sz w:val="20"/>
                <w:szCs w:val="20"/>
              </w:rPr>
              <w:t>(PLUSIEURS REPONSES SONT POSSIBLES)</w:t>
            </w: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Pr="00E35285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PCPV</w:t>
            </w:r>
            <w:r w:rsidR="008A66AE" w:rsidRPr="00C4367C">
              <w:rPr>
                <w:rFonts w:ascii="Arial Narrow" w:hAnsi="Arial Narrow"/>
                <w:b/>
                <w:sz w:val="20"/>
                <w:szCs w:val="20"/>
              </w:rPr>
              <w:t>4B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3932" w:type="dxa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Pr="00E35285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 w:rsidRPr="00C4367C">
              <w:rPr>
                <w:rFonts w:ascii="Arial Narrow" w:hAnsi="Arial Narrow"/>
                <w:b/>
                <w:sz w:val="20"/>
                <w:szCs w:val="20"/>
              </w:rPr>
              <w:t>4B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3932" w:type="dxa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Pr="00E35285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 w:rsidRPr="00C4367C">
              <w:rPr>
                <w:rFonts w:ascii="Arial Narrow" w:hAnsi="Arial Narrow"/>
                <w:b/>
                <w:sz w:val="20"/>
                <w:szCs w:val="20"/>
              </w:rPr>
              <w:t>4B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3932" w:type="dxa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Pr="00E35285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 w:rsidRPr="00C4367C">
              <w:rPr>
                <w:rFonts w:ascii="Arial Narrow" w:hAnsi="Arial Narrow"/>
                <w:b/>
                <w:sz w:val="20"/>
                <w:szCs w:val="20"/>
              </w:rPr>
              <w:t>4B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3932" w:type="dxa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Pr="00C4367C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 w:rsidRPr="00C4367C">
              <w:rPr>
                <w:rFonts w:ascii="Arial Narrow" w:hAnsi="Arial Narrow"/>
                <w:b/>
                <w:sz w:val="20"/>
                <w:szCs w:val="20"/>
              </w:rPr>
              <w:t>4B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3932" w:type="dxa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Pr="00E35285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 w:rsidRPr="00C4367C">
              <w:rPr>
                <w:rFonts w:ascii="Arial Narrow" w:hAnsi="Arial Narrow"/>
                <w:b/>
                <w:sz w:val="20"/>
                <w:szCs w:val="20"/>
              </w:rPr>
              <w:t>4B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3932" w:type="dxa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 w:rsidRPr="00B03EE7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8332" w:type="dxa"/>
            <w:gridSpan w:val="3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Quelle est la quantité </w:t>
            </w:r>
            <w:r>
              <w:rPr>
                <w:rFonts w:ascii="Arial Narrow" w:hAnsi="Arial Narrow" w:cs="Times New Roman"/>
                <w:sz w:val="20"/>
                <w:szCs w:val="20"/>
              </w:rPr>
              <w:t>de pesticides</w:t>
            </w:r>
            <w:r w:rsidR="00597BC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chimiques achetés ? 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01D4" w:rsidRPr="007C4503" w:rsidTr="009A01D4">
        <w:trPr>
          <w:cantSplit/>
          <w:jc w:val="center"/>
        </w:trPr>
        <w:tc>
          <w:tcPr>
            <w:tcW w:w="1081" w:type="dxa"/>
          </w:tcPr>
          <w:p w:rsidR="009A01D4" w:rsidRDefault="009A01D4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Pr="00B03EE7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4400" w:type="dxa"/>
            <w:gridSpan w:val="2"/>
          </w:tcPr>
          <w:p w:rsidR="009A01D4" w:rsidRPr="00B37321" w:rsidRDefault="009A01D4" w:rsidP="009A01D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Dans quelle unité de mesure avez-vous enregistré la quantité de la question </w:t>
            </w:r>
            <w:r>
              <w:rPr>
                <w:rFonts w:ascii="Arial Narrow" w:hAnsi="Arial Narrow"/>
                <w:b/>
                <w:sz w:val="20"/>
                <w:szCs w:val="20"/>
              </w:rPr>
              <w:t>précédente</w:t>
            </w:r>
            <w:r w:rsidRPr="00E52CBE">
              <w:rPr>
                <w:rFonts w:ascii="Arial Narrow" w:hAnsi="Arial Narrow"/>
                <w:b/>
                <w:sz w:val="20"/>
                <w:szCs w:val="20"/>
              </w:rPr>
              <w:t>?</w:t>
            </w:r>
          </w:p>
        </w:tc>
        <w:tc>
          <w:tcPr>
            <w:tcW w:w="3932" w:type="dxa"/>
          </w:tcPr>
          <w:p w:rsidR="009A01D4" w:rsidRDefault="009A01D4" w:rsidP="009A01D4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1= Litre</w:t>
            </w:r>
          </w:p>
          <w:p w:rsidR="009A01D4" w:rsidRDefault="009A01D4" w:rsidP="009A01D4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2= Flacon (à préciser)</w:t>
            </w:r>
          </w:p>
          <w:p w:rsidR="009A01D4" w:rsidRPr="00B37321" w:rsidRDefault="009A01D4" w:rsidP="009A01D4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3= Autres (à préciser)</w:t>
            </w:r>
          </w:p>
        </w:tc>
        <w:tc>
          <w:tcPr>
            <w:tcW w:w="1549" w:type="dxa"/>
          </w:tcPr>
          <w:p w:rsidR="009A01D4" w:rsidRPr="007C4503" w:rsidRDefault="009A01D4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 w:rsidRPr="00B03EE7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E</w:t>
            </w:r>
          </w:p>
        </w:tc>
        <w:tc>
          <w:tcPr>
            <w:tcW w:w="8332" w:type="dxa"/>
            <w:gridSpan w:val="3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Coût total</w:t>
            </w:r>
            <w:r w:rsidR="00597BCE">
              <w:rPr>
                <w:rFonts w:ascii="Arial Narrow" w:hAnsi="Arial Narrow" w:cs="Times New Roman"/>
                <w:sz w:val="20"/>
                <w:szCs w:val="20"/>
              </w:rPr>
              <w:t xml:space="preserve"> d’achat des </w:t>
            </w:r>
            <w:r>
              <w:rPr>
                <w:rFonts w:ascii="Arial Narrow" w:hAnsi="Arial Narrow" w:cs="Times New Roman"/>
                <w:sz w:val="20"/>
                <w:szCs w:val="20"/>
              </w:rPr>
              <w:t>pesticide</w:t>
            </w:r>
            <w:r w:rsidR="00597BCE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 chimique</w:t>
            </w:r>
            <w:r w:rsidR="00597BCE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> ? (FCFA)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D36FFF" w:rsidTr="009A01D4">
        <w:trPr>
          <w:cantSplit/>
          <w:jc w:val="center"/>
        </w:trPr>
        <w:tc>
          <w:tcPr>
            <w:tcW w:w="1081" w:type="dxa"/>
          </w:tcPr>
          <w:p w:rsidR="008A66AE" w:rsidRPr="00B72A53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4400" w:type="dxa"/>
            <w:gridSpan w:val="2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b/>
                <w:sz w:val="20"/>
                <w:szCs w:val="20"/>
              </w:rPr>
              <w:t>En cas de don</w:t>
            </w:r>
          </w:p>
        </w:tc>
        <w:tc>
          <w:tcPr>
            <w:tcW w:w="3932" w:type="dxa"/>
            <w:shd w:val="clear" w:color="auto" w:fill="000000" w:themeFill="text1"/>
          </w:tcPr>
          <w:p w:rsidR="008A66AE" w:rsidRPr="00B72A53" w:rsidRDefault="008A66AE" w:rsidP="008A66A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9" w:type="dxa"/>
            <w:shd w:val="clear" w:color="auto" w:fill="000000" w:themeFill="text1"/>
          </w:tcPr>
          <w:p w:rsidR="008A66AE" w:rsidRPr="00D36FFF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Pr="004C1C8F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5A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645" w:type="dxa"/>
            <w:gridSpan w:val="3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De qui avez-vous obtenu ces </w:t>
            </w:r>
            <w:r>
              <w:rPr>
                <w:rFonts w:ascii="Arial Narrow" w:hAnsi="Arial Narrow" w:cs="Times New Roman"/>
                <w:sz w:val="20"/>
                <w:szCs w:val="20"/>
              </w:rPr>
              <w:t>pesticides</w:t>
            </w:r>
            <w:r w:rsidR="00597BC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chimiques? </w:t>
            </w:r>
            <w:r w:rsidRPr="00B72A53">
              <w:rPr>
                <w:rFonts w:ascii="Arial Narrow" w:hAnsi="Arial Narrow" w:cs="Times New Roman"/>
                <w:b/>
                <w:sz w:val="20"/>
                <w:szCs w:val="20"/>
              </w:rPr>
              <w:t>(PLUSIEURS REPONSES SONT POSSIBLES)</w:t>
            </w: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Pr="004C1C8F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 w:rsidRPr="006B4981">
              <w:rPr>
                <w:rFonts w:ascii="Arial Narrow" w:hAnsi="Arial Narrow"/>
                <w:b/>
                <w:sz w:val="20"/>
                <w:szCs w:val="20"/>
              </w:rPr>
              <w:t>5A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4C3049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3932" w:type="dxa"/>
          </w:tcPr>
          <w:p w:rsidR="008A66AE" w:rsidRPr="00B42452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Pr="004C1C8F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 w:rsidRPr="006B4981">
              <w:rPr>
                <w:rFonts w:ascii="Arial Narrow" w:hAnsi="Arial Narrow"/>
                <w:b/>
                <w:sz w:val="20"/>
                <w:szCs w:val="20"/>
              </w:rPr>
              <w:t>5A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4C3049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Organisation de producteur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(à préciser)</w:t>
            </w:r>
          </w:p>
        </w:tc>
        <w:tc>
          <w:tcPr>
            <w:tcW w:w="3932" w:type="dxa"/>
          </w:tcPr>
          <w:p w:rsidR="008A66AE" w:rsidRPr="00B42452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Pr="004C1C8F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 w:rsidRPr="006B4981">
              <w:rPr>
                <w:rFonts w:ascii="Arial Narrow" w:hAnsi="Arial Narrow"/>
                <w:b/>
                <w:sz w:val="20"/>
                <w:szCs w:val="20"/>
              </w:rPr>
              <w:t>5A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4C3049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Société de commercialisation 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(à préciser)</w:t>
            </w:r>
          </w:p>
        </w:tc>
        <w:tc>
          <w:tcPr>
            <w:tcW w:w="3932" w:type="dxa"/>
          </w:tcPr>
          <w:p w:rsidR="008A66AE" w:rsidRPr="00B42452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Pr="004C1C8F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 w:rsidRPr="006B4981">
              <w:rPr>
                <w:rFonts w:ascii="Arial Narrow" w:hAnsi="Arial Narrow"/>
                <w:b/>
                <w:sz w:val="20"/>
                <w:szCs w:val="20"/>
              </w:rPr>
              <w:t>5A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4C3049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3932" w:type="dxa"/>
          </w:tcPr>
          <w:p w:rsidR="008A66AE" w:rsidRPr="00B42452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Pr="004C1C8F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 w:rsidRPr="006B4981">
              <w:rPr>
                <w:rFonts w:ascii="Arial Narrow" w:hAnsi="Arial Narrow"/>
                <w:b/>
                <w:sz w:val="20"/>
                <w:szCs w:val="20"/>
              </w:rPr>
              <w:t>5A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E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4C3049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Projet/programme 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(à préciser)</w:t>
            </w:r>
          </w:p>
        </w:tc>
        <w:tc>
          <w:tcPr>
            <w:tcW w:w="3932" w:type="dxa"/>
          </w:tcPr>
          <w:p w:rsidR="008A66AE" w:rsidRPr="00B42452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Pr="004C1C8F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 w:rsidRPr="006B4981">
              <w:rPr>
                <w:rFonts w:ascii="Arial Narrow" w:hAnsi="Arial Narrow"/>
                <w:b/>
                <w:sz w:val="20"/>
                <w:szCs w:val="20"/>
              </w:rPr>
              <w:t>5A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4C3049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3932" w:type="dxa"/>
          </w:tcPr>
          <w:p w:rsidR="008A66AE" w:rsidRPr="00B42452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Pr="004C1C8F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 w:rsidRPr="006B4981">
              <w:rPr>
                <w:rFonts w:ascii="Arial Narrow" w:hAnsi="Arial Narrow"/>
                <w:b/>
                <w:sz w:val="20"/>
                <w:szCs w:val="20"/>
              </w:rPr>
              <w:t>5A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G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4C3049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3932" w:type="dxa"/>
          </w:tcPr>
          <w:p w:rsidR="008A66AE" w:rsidRPr="00B42452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 w:rsidRPr="001C4E3B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8332" w:type="dxa"/>
            <w:gridSpan w:val="3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20"/>
                <w:szCs w:val="20"/>
              </w:rPr>
              <w:t xml:space="preserve">Quelle est la quantité </w:t>
            </w:r>
            <w:r>
              <w:rPr>
                <w:rFonts w:ascii="Arial Narrow" w:hAnsi="Arial Narrow" w:cs="Times New Roman"/>
                <w:sz w:val="20"/>
                <w:szCs w:val="20"/>
              </w:rPr>
              <w:t>de pesticides</w:t>
            </w:r>
            <w:r w:rsidR="00597BC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>chimiques</w:t>
            </w:r>
            <w:r w:rsidRPr="00B72A5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obtenus par don</w:t>
            </w:r>
            <w:r w:rsidRPr="00B72A53">
              <w:rPr>
                <w:rFonts w:ascii="Arial Narrow" w:hAnsi="Arial Narrow" w:cs="Times New Roman"/>
                <w:sz w:val="20"/>
                <w:szCs w:val="20"/>
              </w:rPr>
              <w:t xml:space="preserve"> ? 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01D4" w:rsidRPr="007C4503" w:rsidTr="009A01D4">
        <w:trPr>
          <w:cantSplit/>
          <w:jc w:val="center"/>
        </w:trPr>
        <w:tc>
          <w:tcPr>
            <w:tcW w:w="1081" w:type="dxa"/>
          </w:tcPr>
          <w:p w:rsidR="009A01D4" w:rsidRDefault="009A01D4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Pr="001C4E3B">
              <w:rPr>
                <w:rFonts w:ascii="Arial Narrow" w:hAnsi="Arial Narrow"/>
                <w:b/>
                <w:sz w:val="20"/>
                <w:szCs w:val="20"/>
              </w:rPr>
              <w:t>5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4400" w:type="dxa"/>
            <w:gridSpan w:val="2"/>
          </w:tcPr>
          <w:p w:rsidR="009A01D4" w:rsidRPr="00B37321" w:rsidRDefault="009A01D4" w:rsidP="009A01D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20"/>
                <w:szCs w:val="20"/>
              </w:rPr>
              <w:t>Dans quelle unité d</w:t>
            </w:r>
            <w:r>
              <w:rPr>
                <w:rFonts w:ascii="Arial Narrow" w:hAnsi="Arial Narrow" w:cs="Times New Roman"/>
                <w:sz w:val="20"/>
                <w:szCs w:val="20"/>
              </w:rPr>
              <w:t>e</w:t>
            </w:r>
            <w:r w:rsidRPr="00B72A53">
              <w:rPr>
                <w:rFonts w:ascii="Arial Narrow" w:hAnsi="Arial Narrow" w:cs="Times New Roman"/>
                <w:sz w:val="20"/>
                <w:szCs w:val="20"/>
              </w:rPr>
              <w:t xml:space="preserve"> mesure avez-vous enregistré la quantité de la question </w:t>
            </w:r>
            <w:r>
              <w:rPr>
                <w:rFonts w:ascii="Arial Narrow" w:hAnsi="Arial Narrow"/>
                <w:b/>
                <w:sz w:val="20"/>
                <w:szCs w:val="20"/>
              </w:rPr>
              <w:t>précédente</w:t>
            </w:r>
            <w:r w:rsidRPr="00B72A53">
              <w:rPr>
                <w:rFonts w:ascii="Arial Narrow" w:hAnsi="Arial Narrow"/>
                <w:b/>
                <w:sz w:val="20"/>
                <w:szCs w:val="20"/>
              </w:rPr>
              <w:t>?</w:t>
            </w:r>
          </w:p>
        </w:tc>
        <w:tc>
          <w:tcPr>
            <w:tcW w:w="3932" w:type="dxa"/>
          </w:tcPr>
          <w:p w:rsidR="009A01D4" w:rsidRDefault="009A01D4" w:rsidP="009A01D4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1= Litre</w:t>
            </w:r>
          </w:p>
          <w:p w:rsidR="009A01D4" w:rsidRDefault="009A01D4" w:rsidP="009A01D4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2= Flacon (à préciser)</w:t>
            </w:r>
          </w:p>
          <w:p w:rsidR="009A01D4" w:rsidRPr="00B37321" w:rsidRDefault="009A01D4" w:rsidP="009A01D4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3= Autres (à préciser)</w:t>
            </w:r>
          </w:p>
        </w:tc>
        <w:tc>
          <w:tcPr>
            <w:tcW w:w="1549" w:type="dxa"/>
          </w:tcPr>
          <w:p w:rsidR="009A01D4" w:rsidRPr="007C4503" w:rsidRDefault="009A01D4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D36FFF" w:rsidTr="009A01D4">
        <w:trPr>
          <w:cantSplit/>
          <w:jc w:val="center"/>
        </w:trPr>
        <w:tc>
          <w:tcPr>
            <w:tcW w:w="1081" w:type="dxa"/>
          </w:tcPr>
          <w:p w:rsidR="008A66AE" w:rsidRPr="00B72A53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4400" w:type="dxa"/>
            <w:gridSpan w:val="2"/>
          </w:tcPr>
          <w:p w:rsidR="008A66AE" w:rsidRPr="00B72A53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2A53">
              <w:rPr>
                <w:rFonts w:ascii="Arial Narrow" w:hAnsi="Arial Narrow"/>
                <w:b/>
                <w:sz w:val="20"/>
                <w:szCs w:val="20"/>
              </w:rPr>
              <w:t xml:space="preserve">Autres sources d’approvisionnement </w:t>
            </w:r>
          </w:p>
        </w:tc>
        <w:tc>
          <w:tcPr>
            <w:tcW w:w="3932" w:type="dxa"/>
            <w:shd w:val="clear" w:color="auto" w:fill="000000" w:themeFill="text1"/>
          </w:tcPr>
          <w:p w:rsidR="008A66AE" w:rsidRPr="00B72A53" w:rsidRDefault="008A66AE" w:rsidP="008A66A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9" w:type="dxa"/>
            <w:shd w:val="clear" w:color="auto" w:fill="000000" w:themeFill="text1"/>
          </w:tcPr>
          <w:p w:rsidR="008A66AE" w:rsidRPr="00D36FFF" w:rsidRDefault="008A66A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Pr="006B4981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6A</w:t>
            </w:r>
          </w:p>
        </w:tc>
        <w:tc>
          <w:tcPr>
            <w:tcW w:w="8332" w:type="dxa"/>
            <w:gridSpan w:val="3"/>
          </w:tcPr>
          <w:p w:rsidR="008A66AE" w:rsidRPr="00B37321" w:rsidRDefault="00BA1AA1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Avez-vous </w:t>
            </w:r>
            <w:r w:rsidR="008A66AE" w:rsidRPr="00E52CBE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d’</w:t>
            </w:r>
            <w:r w:rsidR="008A66AE" w:rsidRPr="00E52CBE">
              <w:rPr>
                <w:rFonts w:ascii="Arial Narrow" w:hAnsi="Arial Narrow"/>
                <w:sz w:val="20"/>
                <w:szCs w:val="20"/>
              </w:rPr>
              <w:t xml:space="preserve">autre forme d’approvisionnement en </w:t>
            </w:r>
            <w:r w:rsidR="008A66AE">
              <w:rPr>
                <w:rFonts w:ascii="Arial Narrow" w:hAnsi="Arial Narrow"/>
                <w:sz w:val="20"/>
                <w:szCs w:val="20"/>
              </w:rPr>
              <w:t>pesticides</w:t>
            </w:r>
            <w:r w:rsidR="00597BC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A66AE" w:rsidRPr="00E52CBE">
              <w:rPr>
                <w:rFonts w:ascii="Arial Narrow" w:hAnsi="Arial Narrow"/>
                <w:sz w:val="20"/>
                <w:szCs w:val="20"/>
              </w:rPr>
              <w:t>chimiques ?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A1AA1" w:rsidRPr="007C4503" w:rsidTr="009A01D4">
        <w:trPr>
          <w:cantSplit/>
          <w:jc w:val="center"/>
        </w:trPr>
        <w:tc>
          <w:tcPr>
            <w:tcW w:w="1081" w:type="dxa"/>
          </w:tcPr>
          <w:p w:rsidR="00BA1AA1" w:rsidRDefault="003C2E43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PCPV6A_1</w:t>
            </w:r>
          </w:p>
        </w:tc>
        <w:tc>
          <w:tcPr>
            <w:tcW w:w="8332" w:type="dxa"/>
            <w:gridSpan w:val="3"/>
          </w:tcPr>
          <w:p w:rsidR="00BA1AA1" w:rsidRPr="00E52CBE" w:rsidDel="00BA1AA1" w:rsidRDefault="00BA1AA1" w:rsidP="008A66A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 oui préciser</w:t>
            </w:r>
          </w:p>
        </w:tc>
        <w:tc>
          <w:tcPr>
            <w:tcW w:w="1549" w:type="dxa"/>
          </w:tcPr>
          <w:p w:rsidR="00BA1AA1" w:rsidRPr="007C4503" w:rsidRDefault="00BA1AA1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 w:rsidRPr="000B4689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8332" w:type="dxa"/>
            <w:gridSpan w:val="3"/>
          </w:tcPr>
          <w:p w:rsidR="008A66AE" w:rsidRPr="00B37321" w:rsidRDefault="008A66AE" w:rsidP="008A66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Quelle est la quantité </w:t>
            </w:r>
            <w:r>
              <w:rPr>
                <w:rFonts w:ascii="Arial Narrow" w:hAnsi="Arial Narrow" w:cs="Times New Roman"/>
                <w:sz w:val="20"/>
                <w:szCs w:val="20"/>
              </w:rPr>
              <w:t>de pesticides</w:t>
            </w:r>
            <w:r w:rsidR="00597BC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>chimiques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obtenus de cette source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 ? </w:t>
            </w: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01D4" w:rsidRPr="007C4503" w:rsidTr="009A01D4">
        <w:trPr>
          <w:cantSplit/>
          <w:jc w:val="center"/>
        </w:trPr>
        <w:tc>
          <w:tcPr>
            <w:tcW w:w="1081" w:type="dxa"/>
          </w:tcPr>
          <w:p w:rsidR="009A01D4" w:rsidRDefault="009A01D4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Pr="000B4689">
              <w:rPr>
                <w:rFonts w:ascii="Arial Narrow" w:hAnsi="Arial Narrow"/>
                <w:b/>
                <w:sz w:val="20"/>
                <w:szCs w:val="20"/>
              </w:rPr>
              <w:t>6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4400" w:type="dxa"/>
            <w:gridSpan w:val="2"/>
          </w:tcPr>
          <w:p w:rsidR="009A01D4" w:rsidRPr="00B37321" w:rsidRDefault="009A01D4" w:rsidP="009A01D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>Dans quelle unité d</w:t>
            </w:r>
            <w:r>
              <w:rPr>
                <w:rFonts w:ascii="Arial Narrow" w:hAnsi="Arial Narrow" w:cs="Times New Roman"/>
                <w:sz w:val="20"/>
                <w:szCs w:val="20"/>
              </w:rPr>
              <w:t>e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 mesure avez-vous enregistré la quantité de la question </w:t>
            </w:r>
            <w:r>
              <w:rPr>
                <w:rFonts w:ascii="Arial Narrow" w:hAnsi="Arial Narrow"/>
                <w:b/>
                <w:sz w:val="20"/>
                <w:szCs w:val="20"/>
              </w:rPr>
              <w:t>précédente</w:t>
            </w:r>
            <w:r w:rsidRPr="00E52CBE">
              <w:rPr>
                <w:rFonts w:ascii="Arial Narrow" w:hAnsi="Arial Narrow"/>
                <w:b/>
                <w:sz w:val="20"/>
                <w:szCs w:val="20"/>
              </w:rPr>
              <w:t>?</w:t>
            </w:r>
          </w:p>
        </w:tc>
        <w:tc>
          <w:tcPr>
            <w:tcW w:w="3932" w:type="dxa"/>
          </w:tcPr>
          <w:p w:rsidR="009A01D4" w:rsidRDefault="009A01D4" w:rsidP="009A01D4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1= Litre</w:t>
            </w:r>
          </w:p>
          <w:p w:rsidR="009A01D4" w:rsidRDefault="009A01D4" w:rsidP="009A01D4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2= Flacon (à préciser)</w:t>
            </w:r>
          </w:p>
          <w:p w:rsidR="009A01D4" w:rsidRPr="00B37321" w:rsidRDefault="009A01D4" w:rsidP="009A01D4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3= Autres (à préciser)</w:t>
            </w:r>
          </w:p>
        </w:tc>
        <w:tc>
          <w:tcPr>
            <w:tcW w:w="1549" w:type="dxa"/>
          </w:tcPr>
          <w:p w:rsidR="009A01D4" w:rsidRPr="007C4503" w:rsidRDefault="009A01D4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Pr="004C1C8F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9881" w:type="dxa"/>
            <w:gridSpan w:val="4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Quelles sont les contraintes que vous rencontrez dans l’approvisionnement  en </w:t>
            </w:r>
            <w:r>
              <w:rPr>
                <w:rFonts w:ascii="Arial Narrow" w:hAnsi="Arial Narrow" w:cs="Times New Roman"/>
                <w:sz w:val="20"/>
                <w:szCs w:val="20"/>
              </w:rPr>
              <w:t>pesticides</w:t>
            </w:r>
            <w:r w:rsidR="00597BC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>chimiques ?</w:t>
            </w: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Pr="004C1C8F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7A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1</w:t>
            </w:r>
            <w:r w:rsidRPr="00B72A53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>ère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 contrainte :</w:t>
            </w:r>
          </w:p>
        </w:tc>
        <w:tc>
          <w:tcPr>
            <w:tcW w:w="3932" w:type="dxa"/>
          </w:tcPr>
          <w:p w:rsidR="008A66AE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Pr="004C1C8F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7B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2</w:t>
            </w:r>
            <w:r w:rsidRPr="00B72A53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>ème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 contrainte :</w:t>
            </w:r>
          </w:p>
        </w:tc>
        <w:tc>
          <w:tcPr>
            <w:tcW w:w="3932" w:type="dxa"/>
          </w:tcPr>
          <w:p w:rsidR="008A66AE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66AE" w:rsidRPr="007C4503" w:rsidTr="009A01D4">
        <w:trPr>
          <w:cantSplit/>
          <w:jc w:val="center"/>
        </w:trPr>
        <w:tc>
          <w:tcPr>
            <w:tcW w:w="1081" w:type="dxa"/>
          </w:tcPr>
          <w:p w:rsidR="008A66AE" w:rsidRPr="004C1C8F" w:rsidRDefault="00597BCE" w:rsidP="008A66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PCPV</w:t>
            </w:r>
            <w:r w:rsidR="008A66AE">
              <w:rPr>
                <w:rFonts w:ascii="Arial Narrow" w:hAnsi="Arial Narrow"/>
                <w:b/>
                <w:sz w:val="20"/>
                <w:szCs w:val="20"/>
              </w:rPr>
              <w:t>7C</w:t>
            </w:r>
          </w:p>
        </w:tc>
        <w:tc>
          <w:tcPr>
            <w:tcW w:w="236" w:type="dxa"/>
          </w:tcPr>
          <w:p w:rsidR="008A66AE" w:rsidRPr="00B72A53" w:rsidRDefault="008A66AE" w:rsidP="008A66AE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8A66AE" w:rsidRPr="00B72A53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3</w:t>
            </w:r>
            <w:r w:rsidRPr="00B72A53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>ème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 contrainte :</w:t>
            </w:r>
          </w:p>
        </w:tc>
        <w:tc>
          <w:tcPr>
            <w:tcW w:w="3932" w:type="dxa"/>
          </w:tcPr>
          <w:p w:rsidR="008A66AE" w:rsidRDefault="008A66AE" w:rsidP="008A6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8A66AE" w:rsidRPr="007C4503" w:rsidRDefault="008A66AE" w:rsidP="008A66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904E8" w:rsidRDefault="00C904E8" w:rsidP="00E43D9E">
      <w:pPr>
        <w:rPr>
          <w:rFonts w:ascii="Arial Narrow" w:hAnsi="Arial Narrow"/>
          <w:b/>
          <w:sz w:val="16"/>
          <w:szCs w:val="16"/>
        </w:rPr>
      </w:pPr>
    </w:p>
    <w:p w:rsidR="00FE57E9" w:rsidRDefault="00343A36" w:rsidP="000C7BB5">
      <w:pPr>
        <w:pStyle w:val="Titre3"/>
      </w:pPr>
      <w:bookmarkStart w:id="16" w:name="_Toc512078704"/>
      <w:r>
        <w:t>4</w:t>
      </w:r>
      <w:r w:rsidR="00FE57E9" w:rsidRPr="000C7BB5">
        <w:t>.1.</w:t>
      </w:r>
      <w:r w:rsidR="00AF1ABB" w:rsidRPr="000C7BB5">
        <w:t>5</w:t>
      </w:r>
      <w:r w:rsidR="00FE57E9" w:rsidRPr="000C7BB5">
        <w:t>. Bio-pesticides (pesticides biologiques ou organiques)</w:t>
      </w:r>
      <w:bookmarkEnd w:id="16"/>
    </w:p>
    <w:tbl>
      <w:tblPr>
        <w:tblStyle w:val="Grilledutableau"/>
        <w:tblW w:w="10962" w:type="dxa"/>
        <w:jc w:val="center"/>
        <w:tblLook w:val="04A0" w:firstRow="1" w:lastRow="0" w:firstColumn="1" w:lastColumn="0" w:noHBand="0" w:noVBand="1"/>
      </w:tblPr>
      <w:tblGrid>
        <w:gridCol w:w="1082"/>
        <w:gridCol w:w="236"/>
        <w:gridCol w:w="4164"/>
        <w:gridCol w:w="3931"/>
        <w:gridCol w:w="1549"/>
      </w:tblGrid>
      <w:tr w:rsidR="005721D8" w:rsidRPr="007A1D16" w:rsidTr="00564D4D">
        <w:trPr>
          <w:cantSplit/>
          <w:tblHeader/>
          <w:jc w:val="center"/>
        </w:trPr>
        <w:tc>
          <w:tcPr>
            <w:tcW w:w="1082" w:type="dxa"/>
          </w:tcPr>
          <w:p w:rsidR="005721D8" w:rsidRPr="00B72A53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2A53">
              <w:rPr>
                <w:rFonts w:ascii="Arial Narrow" w:hAnsi="Arial Narrow"/>
                <w:b/>
                <w:sz w:val="20"/>
                <w:szCs w:val="20"/>
              </w:rPr>
              <w:t>CODE</w:t>
            </w:r>
          </w:p>
        </w:tc>
        <w:tc>
          <w:tcPr>
            <w:tcW w:w="4400" w:type="dxa"/>
            <w:gridSpan w:val="2"/>
          </w:tcPr>
          <w:p w:rsidR="005721D8" w:rsidRPr="00B72A53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2A53">
              <w:rPr>
                <w:rFonts w:ascii="Arial Narrow" w:hAnsi="Arial Narrow"/>
                <w:b/>
                <w:sz w:val="20"/>
                <w:szCs w:val="20"/>
              </w:rPr>
              <w:t>Questions</w:t>
            </w:r>
          </w:p>
        </w:tc>
        <w:tc>
          <w:tcPr>
            <w:tcW w:w="3931" w:type="dxa"/>
          </w:tcPr>
          <w:p w:rsidR="005721D8" w:rsidRPr="007A1D16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1D16">
              <w:rPr>
                <w:rFonts w:ascii="Arial Narrow" w:hAnsi="Arial Narrow"/>
                <w:b/>
                <w:sz w:val="20"/>
                <w:szCs w:val="20"/>
              </w:rPr>
              <w:t xml:space="preserve">Modalités </w:t>
            </w:r>
          </w:p>
        </w:tc>
        <w:tc>
          <w:tcPr>
            <w:tcW w:w="1549" w:type="dxa"/>
          </w:tcPr>
          <w:p w:rsidR="005721D8" w:rsidRPr="007A1D16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1D16">
              <w:rPr>
                <w:rFonts w:ascii="Arial Narrow" w:hAnsi="Arial Narrow"/>
                <w:b/>
                <w:sz w:val="20"/>
                <w:szCs w:val="20"/>
              </w:rPr>
              <w:t xml:space="preserve">Réponses </w:t>
            </w: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Pr="00B72A53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B72A53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400" w:type="dxa"/>
            <w:gridSpan w:val="2"/>
          </w:tcPr>
          <w:p w:rsidR="005721D8" w:rsidRPr="00B72A53" w:rsidRDefault="005721D8" w:rsidP="00564D4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Avez-vous utilisé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de 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>bio-pesticides pour la production végétale au cours de la campagne agricole 2017-2018</w:t>
            </w:r>
          </w:p>
        </w:tc>
        <w:tc>
          <w:tcPr>
            <w:tcW w:w="3931" w:type="dxa"/>
          </w:tcPr>
          <w:p w:rsidR="005721D8" w:rsidRPr="00B72A53" w:rsidRDefault="005721D8" w:rsidP="00564D4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1=oui,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sym w:font="Wingdings" w:char="F0E8"/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BPPV2</w:t>
            </w:r>
          </w:p>
          <w:p w:rsidR="005721D8" w:rsidRPr="00B72A53" w:rsidRDefault="005721D8" w:rsidP="00564D4D">
            <w:pPr>
              <w:rPr>
                <w:rFonts w:ascii="Arial Narrow" w:hAnsi="Arial Narrow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sym w:font="Wingdings" w:char="F0E8"/>
            </w:r>
            <w:r w:rsidRPr="00B72A53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BPPV7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BPPV2</w:t>
            </w:r>
          </w:p>
        </w:tc>
        <w:tc>
          <w:tcPr>
            <w:tcW w:w="4400" w:type="dxa"/>
            <w:gridSpan w:val="2"/>
          </w:tcPr>
          <w:p w:rsidR="005721D8" w:rsidRPr="00E52CBE" w:rsidRDefault="005721D8" w:rsidP="00564D4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Quels sont les types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de 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>bio-pesticides que vous aviez utilisés ?</w:t>
            </w:r>
            <w:r w:rsidRPr="00E52CB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31" w:type="dxa"/>
          </w:tcPr>
          <w:p w:rsidR="005721D8" w:rsidRPr="00B72A53" w:rsidRDefault="005721D8" w:rsidP="00564D4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Demandez les contenants puis noté les noms qui sont inscrits 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BPPV3</w:t>
            </w:r>
          </w:p>
        </w:tc>
        <w:tc>
          <w:tcPr>
            <w:tcW w:w="9880" w:type="dxa"/>
            <w:gridSpan w:val="4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>Comment aviez-vous obtenu ces bio-pesticides?</w:t>
            </w: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04522E">
              <w:rPr>
                <w:rFonts w:ascii="Arial Narrow" w:hAnsi="Arial Narrow"/>
                <w:b/>
                <w:sz w:val="20"/>
                <w:szCs w:val="20"/>
              </w:rPr>
              <w:t>3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236" w:type="dxa"/>
          </w:tcPr>
          <w:p w:rsidR="005721D8" w:rsidRPr="00B72A53" w:rsidRDefault="005721D8" w:rsidP="00564D4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5721D8" w:rsidRPr="00B72A53" w:rsidRDefault="005721D8" w:rsidP="00564D4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Achat</w:t>
            </w:r>
          </w:p>
        </w:tc>
        <w:tc>
          <w:tcPr>
            <w:tcW w:w="3931" w:type="dxa"/>
          </w:tcPr>
          <w:p w:rsidR="005721D8" w:rsidRPr="00B37321" w:rsidRDefault="005721D8" w:rsidP="00564D4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04522E">
              <w:rPr>
                <w:rFonts w:ascii="Arial Narrow" w:hAnsi="Arial Narrow"/>
                <w:b/>
                <w:sz w:val="20"/>
                <w:szCs w:val="20"/>
              </w:rPr>
              <w:t>3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236" w:type="dxa"/>
          </w:tcPr>
          <w:p w:rsidR="005721D8" w:rsidRPr="00B72A53" w:rsidRDefault="005721D8" w:rsidP="00564D4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5721D8" w:rsidRPr="00B72A53" w:rsidRDefault="005721D8" w:rsidP="00564D4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Don</w:t>
            </w:r>
          </w:p>
        </w:tc>
        <w:tc>
          <w:tcPr>
            <w:tcW w:w="3931" w:type="dxa"/>
          </w:tcPr>
          <w:p w:rsidR="005721D8" w:rsidRPr="00B37321" w:rsidRDefault="005721D8" w:rsidP="00564D4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04522E">
              <w:rPr>
                <w:rFonts w:ascii="Arial Narrow" w:hAnsi="Arial Narrow"/>
                <w:b/>
                <w:sz w:val="20"/>
                <w:szCs w:val="20"/>
              </w:rPr>
              <w:t>3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236" w:type="dxa"/>
          </w:tcPr>
          <w:p w:rsidR="005721D8" w:rsidRPr="00B72A53" w:rsidRDefault="005721D8" w:rsidP="00564D4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5721D8" w:rsidRPr="00B72A53" w:rsidRDefault="005721D8" w:rsidP="00564D4D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Autres (à préciser)</w:t>
            </w:r>
          </w:p>
        </w:tc>
        <w:tc>
          <w:tcPr>
            <w:tcW w:w="3931" w:type="dxa"/>
          </w:tcPr>
          <w:p w:rsidR="005721D8" w:rsidRPr="00B37321" w:rsidRDefault="005721D8" w:rsidP="00564D4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D36FFF" w:rsidTr="00564D4D">
        <w:trPr>
          <w:cantSplit/>
          <w:jc w:val="center"/>
        </w:trPr>
        <w:tc>
          <w:tcPr>
            <w:tcW w:w="1082" w:type="dxa"/>
          </w:tcPr>
          <w:p w:rsidR="005721D8" w:rsidRPr="00B72A53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BPPV4</w:t>
            </w:r>
          </w:p>
        </w:tc>
        <w:tc>
          <w:tcPr>
            <w:tcW w:w="4400" w:type="dxa"/>
            <w:gridSpan w:val="2"/>
          </w:tcPr>
          <w:p w:rsidR="005721D8" w:rsidRPr="00B72A53" w:rsidRDefault="005721D8" w:rsidP="00564D4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En cas d’achat : </w:t>
            </w:r>
          </w:p>
        </w:tc>
        <w:tc>
          <w:tcPr>
            <w:tcW w:w="3931" w:type="dxa"/>
            <w:shd w:val="clear" w:color="auto" w:fill="000000" w:themeFill="text1"/>
          </w:tcPr>
          <w:p w:rsidR="005721D8" w:rsidRPr="00B72A53" w:rsidRDefault="005721D8" w:rsidP="00564D4D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549" w:type="dxa"/>
            <w:shd w:val="clear" w:color="auto" w:fill="000000" w:themeFill="text1"/>
          </w:tcPr>
          <w:p w:rsidR="005721D8" w:rsidRPr="00D36FFF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E35285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9880" w:type="dxa"/>
            <w:gridSpan w:val="4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Lieu d’achat de ces bio-pesticides </w:t>
            </w:r>
            <w:r w:rsidRPr="00B72A53">
              <w:rPr>
                <w:rFonts w:ascii="Arial Narrow" w:hAnsi="Arial Narrow" w:cs="Times New Roman"/>
                <w:b/>
                <w:sz w:val="20"/>
                <w:szCs w:val="20"/>
              </w:rPr>
              <w:t>(PLUSIEURS REPONSES SONT POSSIBLES)</w:t>
            </w: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E35285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A1</w:t>
            </w:r>
          </w:p>
        </w:tc>
        <w:tc>
          <w:tcPr>
            <w:tcW w:w="236" w:type="dxa"/>
          </w:tcPr>
          <w:p w:rsidR="005721D8" w:rsidRPr="00B72A53" w:rsidRDefault="005721D8" w:rsidP="00564D4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5721D8" w:rsidRPr="00B72A53" w:rsidRDefault="005721D8" w:rsidP="00564D4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dans le village ;</w:t>
            </w:r>
          </w:p>
        </w:tc>
        <w:tc>
          <w:tcPr>
            <w:tcW w:w="3931" w:type="dxa"/>
          </w:tcPr>
          <w:p w:rsidR="005721D8" w:rsidRPr="00B37321" w:rsidRDefault="005721D8" w:rsidP="00564D4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E35285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A2</w:t>
            </w:r>
          </w:p>
        </w:tc>
        <w:tc>
          <w:tcPr>
            <w:tcW w:w="236" w:type="dxa"/>
          </w:tcPr>
          <w:p w:rsidR="005721D8" w:rsidRPr="00B72A53" w:rsidRDefault="005721D8" w:rsidP="00564D4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5721D8" w:rsidRPr="00B72A53" w:rsidRDefault="005721D8" w:rsidP="00564D4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village mais dans la commune ;</w:t>
            </w:r>
          </w:p>
        </w:tc>
        <w:tc>
          <w:tcPr>
            <w:tcW w:w="3931" w:type="dxa"/>
          </w:tcPr>
          <w:p w:rsidR="005721D8" w:rsidRPr="00B37321" w:rsidRDefault="005721D8" w:rsidP="00564D4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E35285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A3</w:t>
            </w:r>
          </w:p>
        </w:tc>
        <w:tc>
          <w:tcPr>
            <w:tcW w:w="236" w:type="dxa"/>
          </w:tcPr>
          <w:p w:rsidR="005721D8" w:rsidRPr="00B72A53" w:rsidRDefault="005721D8" w:rsidP="00564D4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5721D8" w:rsidRPr="00B72A53" w:rsidRDefault="005721D8" w:rsidP="00564D4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de la commune mais dans le département ;</w:t>
            </w:r>
          </w:p>
        </w:tc>
        <w:tc>
          <w:tcPr>
            <w:tcW w:w="3931" w:type="dxa"/>
          </w:tcPr>
          <w:p w:rsidR="005721D8" w:rsidRPr="00B37321" w:rsidRDefault="005721D8" w:rsidP="00564D4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E35285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A4</w:t>
            </w:r>
          </w:p>
        </w:tc>
        <w:tc>
          <w:tcPr>
            <w:tcW w:w="236" w:type="dxa"/>
          </w:tcPr>
          <w:p w:rsidR="005721D8" w:rsidRPr="00B72A53" w:rsidRDefault="005721D8" w:rsidP="00564D4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5721D8" w:rsidRPr="00B72A53" w:rsidRDefault="005721D8" w:rsidP="00564D4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département mais au Bénin ;</w:t>
            </w:r>
          </w:p>
        </w:tc>
        <w:tc>
          <w:tcPr>
            <w:tcW w:w="3931" w:type="dxa"/>
          </w:tcPr>
          <w:p w:rsidR="005721D8" w:rsidRPr="00B37321" w:rsidRDefault="005721D8" w:rsidP="00564D4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Pr="00E35285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E35285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A5</w:t>
            </w:r>
          </w:p>
        </w:tc>
        <w:tc>
          <w:tcPr>
            <w:tcW w:w="236" w:type="dxa"/>
          </w:tcPr>
          <w:p w:rsidR="005721D8" w:rsidRPr="00B72A53" w:rsidRDefault="005721D8" w:rsidP="00564D4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5721D8" w:rsidRPr="00B72A53" w:rsidRDefault="005721D8" w:rsidP="00564D4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Bénin (précisez le pays)</w:t>
            </w:r>
          </w:p>
        </w:tc>
        <w:tc>
          <w:tcPr>
            <w:tcW w:w="3931" w:type="dxa"/>
          </w:tcPr>
          <w:p w:rsidR="005721D8" w:rsidRPr="00B37321" w:rsidRDefault="005721D8" w:rsidP="00564D4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Pr="00E35285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E35285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9880" w:type="dxa"/>
            <w:gridSpan w:val="4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De qui avez-vous obtenu ces bio-pesticides? </w:t>
            </w:r>
            <w:r w:rsidRPr="00B72A5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B72A53">
              <w:rPr>
                <w:rFonts w:ascii="Arial Narrow" w:hAnsi="Arial Narrow" w:cs="Times New Roman"/>
                <w:b/>
                <w:sz w:val="20"/>
                <w:szCs w:val="20"/>
              </w:rPr>
              <w:t>(PLUSIEURS REPONSES SONT POSSIBLES)</w:t>
            </w: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Pr="00E35285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C4367C">
              <w:rPr>
                <w:rFonts w:ascii="Arial Narrow" w:hAnsi="Arial Narrow"/>
                <w:b/>
                <w:sz w:val="20"/>
                <w:szCs w:val="20"/>
              </w:rPr>
              <w:t>4B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:rsidR="005721D8" w:rsidRPr="00B72A53" w:rsidRDefault="005721D8" w:rsidP="00564D4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5721D8" w:rsidRPr="00B72A53" w:rsidRDefault="005721D8" w:rsidP="00564D4D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3931" w:type="dxa"/>
          </w:tcPr>
          <w:p w:rsidR="005721D8" w:rsidRPr="00B37321" w:rsidRDefault="005721D8" w:rsidP="00564D4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Pr="00E35285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C4367C">
              <w:rPr>
                <w:rFonts w:ascii="Arial Narrow" w:hAnsi="Arial Narrow"/>
                <w:b/>
                <w:sz w:val="20"/>
                <w:szCs w:val="20"/>
              </w:rPr>
              <w:t>4B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5721D8" w:rsidRPr="00B72A53" w:rsidRDefault="005721D8" w:rsidP="00564D4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5721D8" w:rsidRPr="00B72A53" w:rsidRDefault="005721D8" w:rsidP="00564D4D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3931" w:type="dxa"/>
          </w:tcPr>
          <w:p w:rsidR="005721D8" w:rsidRPr="00B37321" w:rsidRDefault="005721D8" w:rsidP="00564D4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Pr="00E35285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C4367C">
              <w:rPr>
                <w:rFonts w:ascii="Arial Narrow" w:hAnsi="Arial Narrow"/>
                <w:b/>
                <w:sz w:val="20"/>
                <w:szCs w:val="20"/>
              </w:rPr>
              <w:t>4B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236" w:type="dxa"/>
          </w:tcPr>
          <w:p w:rsidR="005721D8" w:rsidRPr="00B72A53" w:rsidRDefault="005721D8" w:rsidP="00564D4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5721D8" w:rsidRPr="00B72A53" w:rsidRDefault="005721D8" w:rsidP="00564D4D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3931" w:type="dxa"/>
          </w:tcPr>
          <w:p w:rsidR="005721D8" w:rsidRPr="00B37321" w:rsidRDefault="005721D8" w:rsidP="00564D4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Pr="00E35285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C4367C">
              <w:rPr>
                <w:rFonts w:ascii="Arial Narrow" w:hAnsi="Arial Narrow"/>
                <w:b/>
                <w:sz w:val="20"/>
                <w:szCs w:val="20"/>
              </w:rPr>
              <w:t>4B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236" w:type="dxa"/>
          </w:tcPr>
          <w:p w:rsidR="005721D8" w:rsidRPr="00B72A53" w:rsidRDefault="005721D8" w:rsidP="00564D4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5721D8" w:rsidRPr="00B72A53" w:rsidRDefault="005721D8" w:rsidP="00564D4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3931" w:type="dxa"/>
          </w:tcPr>
          <w:p w:rsidR="005721D8" w:rsidRPr="00B37321" w:rsidRDefault="005721D8" w:rsidP="00564D4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Pr="00C4367C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C4367C">
              <w:rPr>
                <w:rFonts w:ascii="Arial Narrow" w:hAnsi="Arial Narrow"/>
                <w:b/>
                <w:sz w:val="20"/>
                <w:szCs w:val="20"/>
              </w:rPr>
              <w:t>4B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:rsidR="005721D8" w:rsidRPr="00B72A53" w:rsidRDefault="005721D8" w:rsidP="00564D4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5721D8" w:rsidRPr="00B72A53" w:rsidRDefault="005721D8" w:rsidP="00564D4D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3931" w:type="dxa"/>
          </w:tcPr>
          <w:p w:rsidR="005721D8" w:rsidRPr="00B37321" w:rsidRDefault="005721D8" w:rsidP="00564D4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Pr="00E35285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C4367C">
              <w:rPr>
                <w:rFonts w:ascii="Arial Narrow" w:hAnsi="Arial Narrow"/>
                <w:b/>
                <w:sz w:val="20"/>
                <w:szCs w:val="20"/>
              </w:rPr>
              <w:t>4B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:rsidR="005721D8" w:rsidRPr="00B72A53" w:rsidRDefault="005721D8" w:rsidP="00564D4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5721D8" w:rsidRPr="00B72A53" w:rsidRDefault="005721D8" w:rsidP="00564D4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3931" w:type="dxa"/>
          </w:tcPr>
          <w:p w:rsidR="005721D8" w:rsidRPr="00B37321" w:rsidRDefault="005721D8" w:rsidP="00564D4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B03EE7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8331" w:type="dxa"/>
            <w:gridSpan w:val="3"/>
          </w:tcPr>
          <w:p w:rsidR="005721D8" w:rsidRPr="00B37321" w:rsidRDefault="005721D8" w:rsidP="00564D4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Quelle est la quantité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de 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bio-pesticides achetés ? 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B03EE7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8331" w:type="dxa"/>
            <w:gridSpan w:val="3"/>
          </w:tcPr>
          <w:p w:rsidR="005721D8" w:rsidRPr="00B37321" w:rsidRDefault="005721D8" w:rsidP="002A323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Dans quelle unité de mesure avez-vous enregistré la quantité de la question </w:t>
            </w:r>
            <w:r w:rsidR="002A323D">
              <w:rPr>
                <w:rFonts w:ascii="Arial Narrow" w:hAnsi="Arial Narrow"/>
                <w:b/>
                <w:sz w:val="20"/>
                <w:szCs w:val="20"/>
              </w:rPr>
              <w:t>précédente</w:t>
            </w:r>
            <w:r w:rsidRPr="00E52CBE">
              <w:rPr>
                <w:rFonts w:ascii="Arial Narrow" w:hAnsi="Arial Narrow"/>
                <w:b/>
                <w:sz w:val="20"/>
                <w:szCs w:val="20"/>
              </w:rPr>
              <w:t>?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BPPV</w:t>
            </w:r>
            <w:r w:rsidRPr="00B03EE7">
              <w:rPr>
                <w:rFonts w:ascii="Arial Narrow" w:hAnsi="Arial Narrow"/>
                <w:b/>
                <w:sz w:val="20"/>
                <w:szCs w:val="20"/>
              </w:rPr>
              <w:t>4</w:t>
            </w: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</w:p>
        </w:tc>
        <w:tc>
          <w:tcPr>
            <w:tcW w:w="8331" w:type="dxa"/>
            <w:gridSpan w:val="3"/>
          </w:tcPr>
          <w:p w:rsidR="005721D8" w:rsidRPr="00B37321" w:rsidRDefault="005721D8" w:rsidP="00564D4D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Coût total d’achat des 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>bio-pesticides? (FCFA/kg)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D36FFF" w:rsidTr="00564D4D">
        <w:trPr>
          <w:cantSplit/>
          <w:jc w:val="center"/>
        </w:trPr>
        <w:tc>
          <w:tcPr>
            <w:tcW w:w="1082" w:type="dxa"/>
          </w:tcPr>
          <w:p w:rsidR="005721D8" w:rsidRPr="00B72A53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BPPV5</w:t>
            </w:r>
          </w:p>
        </w:tc>
        <w:tc>
          <w:tcPr>
            <w:tcW w:w="4400" w:type="dxa"/>
            <w:gridSpan w:val="2"/>
          </w:tcPr>
          <w:p w:rsidR="005721D8" w:rsidRPr="00B72A53" w:rsidRDefault="005721D8" w:rsidP="00564D4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b/>
                <w:sz w:val="20"/>
                <w:szCs w:val="20"/>
              </w:rPr>
              <w:t>En cas de don</w:t>
            </w:r>
          </w:p>
        </w:tc>
        <w:tc>
          <w:tcPr>
            <w:tcW w:w="3931" w:type="dxa"/>
            <w:shd w:val="clear" w:color="auto" w:fill="000000" w:themeFill="text1"/>
          </w:tcPr>
          <w:p w:rsidR="005721D8" w:rsidRPr="00B72A53" w:rsidRDefault="005721D8" w:rsidP="00564D4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9" w:type="dxa"/>
            <w:shd w:val="clear" w:color="auto" w:fill="000000" w:themeFill="text1"/>
          </w:tcPr>
          <w:p w:rsidR="005721D8" w:rsidRPr="00D36FFF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Pr="004C1C8F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BPPV5A</w:t>
            </w:r>
          </w:p>
        </w:tc>
        <w:tc>
          <w:tcPr>
            <w:tcW w:w="236" w:type="dxa"/>
          </w:tcPr>
          <w:p w:rsidR="005721D8" w:rsidRPr="00B72A53" w:rsidRDefault="005721D8" w:rsidP="00564D4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9644" w:type="dxa"/>
            <w:gridSpan w:val="3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De qui avez-vous obtenu ces bio-pesticides? </w:t>
            </w:r>
            <w:r w:rsidRPr="00B72A53">
              <w:rPr>
                <w:rFonts w:ascii="Arial Narrow" w:hAnsi="Arial Narrow" w:cs="Times New Roman"/>
                <w:b/>
                <w:sz w:val="20"/>
                <w:szCs w:val="20"/>
              </w:rPr>
              <w:t>(PLUSIEURS REPONSES SONT POSSIBLES)</w:t>
            </w: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Pr="004C1C8F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6B4981">
              <w:rPr>
                <w:rFonts w:ascii="Arial Narrow" w:hAnsi="Arial Narrow"/>
                <w:b/>
                <w:sz w:val="20"/>
                <w:szCs w:val="20"/>
              </w:rPr>
              <w:t>5A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236" w:type="dxa"/>
          </w:tcPr>
          <w:p w:rsidR="005721D8" w:rsidRPr="00B72A53" w:rsidRDefault="005721D8" w:rsidP="00564D4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5721D8" w:rsidRPr="004C3049" w:rsidRDefault="005721D8" w:rsidP="00564D4D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3931" w:type="dxa"/>
          </w:tcPr>
          <w:p w:rsidR="005721D8" w:rsidRPr="00B42452" w:rsidRDefault="005721D8" w:rsidP="00564D4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Pr="004C1C8F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6B4981">
              <w:rPr>
                <w:rFonts w:ascii="Arial Narrow" w:hAnsi="Arial Narrow"/>
                <w:b/>
                <w:sz w:val="20"/>
                <w:szCs w:val="20"/>
              </w:rPr>
              <w:t>5A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236" w:type="dxa"/>
          </w:tcPr>
          <w:p w:rsidR="005721D8" w:rsidRPr="00B72A53" w:rsidRDefault="005721D8" w:rsidP="00564D4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5721D8" w:rsidRPr="004C3049" w:rsidRDefault="005721D8" w:rsidP="00564D4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Organisation de producteur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(à préciser)</w:t>
            </w:r>
          </w:p>
        </w:tc>
        <w:tc>
          <w:tcPr>
            <w:tcW w:w="3931" w:type="dxa"/>
          </w:tcPr>
          <w:p w:rsidR="005721D8" w:rsidRPr="00B42452" w:rsidRDefault="005721D8" w:rsidP="00564D4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Pr="004C1C8F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6B4981">
              <w:rPr>
                <w:rFonts w:ascii="Arial Narrow" w:hAnsi="Arial Narrow"/>
                <w:b/>
                <w:sz w:val="20"/>
                <w:szCs w:val="20"/>
              </w:rPr>
              <w:t>5A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236" w:type="dxa"/>
          </w:tcPr>
          <w:p w:rsidR="005721D8" w:rsidRPr="00B72A53" w:rsidRDefault="005721D8" w:rsidP="00564D4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5721D8" w:rsidRPr="004C3049" w:rsidRDefault="005721D8" w:rsidP="00564D4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Société de commercialisation 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(à préciser)</w:t>
            </w:r>
          </w:p>
        </w:tc>
        <w:tc>
          <w:tcPr>
            <w:tcW w:w="3931" w:type="dxa"/>
          </w:tcPr>
          <w:p w:rsidR="005721D8" w:rsidRPr="00B42452" w:rsidRDefault="005721D8" w:rsidP="00564D4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Pr="004C1C8F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6B4981">
              <w:rPr>
                <w:rFonts w:ascii="Arial Narrow" w:hAnsi="Arial Narrow"/>
                <w:b/>
                <w:sz w:val="20"/>
                <w:szCs w:val="20"/>
              </w:rPr>
              <w:t>5A</w:t>
            </w: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236" w:type="dxa"/>
          </w:tcPr>
          <w:p w:rsidR="005721D8" w:rsidRPr="00B72A53" w:rsidRDefault="005721D8" w:rsidP="00564D4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5721D8" w:rsidRPr="004C3049" w:rsidRDefault="005721D8" w:rsidP="00564D4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3931" w:type="dxa"/>
          </w:tcPr>
          <w:p w:rsidR="005721D8" w:rsidRPr="00B42452" w:rsidRDefault="005721D8" w:rsidP="00564D4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Pr="004C1C8F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6B4981">
              <w:rPr>
                <w:rFonts w:ascii="Arial Narrow" w:hAnsi="Arial Narrow"/>
                <w:b/>
                <w:sz w:val="20"/>
                <w:szCs w:val="20"/>
              </w:rPr>
              <w:t>5A</w:t>
            </w: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</w:p>
        </w:tc>
        <w:tc>
          <w:tcPr>
            <w:tcW w:w="236" w:type="dxa"/>
          </w:tcPr>
          <w:p w:rsidR="005721D8" w:rsidRPr="00B72A53" w:rsidRDefault="005721D8" w:rsidP="00564D4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5721D8" w:rsidRPr="004C3049" w:rsidRDefault="005721D8" w:rsidP="00564D4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Projet/programme 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(à préciser)</w:t>
            </w:r>
          </w:p>
        </w:tc>
        <w:tc>
          <w:tcPr>
            <w:tcW w:w="3931" w:type="dxa"/>
          </w:tcPr>
          <w:p w:rsidR="005721D8" w:rsidRPr="00B42452" w:rsidRDefault="005721D8" w:rsidP="00564D4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Pr="004C1C8F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6B4981">
              <w:rPr>
                <w:rFonts w:ascii="Arial Narrow" w:hAnsi="Arial Narrow"/>
                <w:b/>
                <w:sz w:val="20"/>
                <w:szCs w:val="20"/>
              </w:rPr>
              <w:t>5A</w:t>
            </w:r>
            <w:r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236" w:type="dxa"/>
          </w:tcPr>
          <w:p w:rsidR="005721D8" w:rsidRPr="00B72A53" w:rsidRDefault="005721D8" w:rsidP="00564D4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5721D8" w:rsidRPr="004C3049" w:rsidRDefault="005721D8" w:rsidP="00564D4D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3931" w:type="dxa"/>
          </w:tcPr>
          <w:p w:rsidR="005721D8" w:rsidRPr="00B42452" w:rsidRDefault="005721D8" w:rsidP="00564D4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Pr="004C1C8F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6B4981">
              <w:rPr>
                <w:rFonts w:ascii="Arial Narrow" w:hAnsi="Arial Narrow"/>
                <w:b/>
                <w:sz w:val="20"/>
                <w:szCs w:val="20"/>
              </w:rPr>
              <w:t>5A</w:t>
            </w:r>
            <w:r>
              <w:rPr>
                <w:rFonts w:ascii="Arial Narrow" w:hAnsi="Arial Narrow"/>
                <w:b/>
                <w:sz w:val="20"/>
                <w:szCs w:val="20"/>
              </w:rPr>
              <w:t>G</w:t>
            </w:r>
          </w:p>
        </w:tc>
        <w:tc>
          <w:tcPr>
            <w:tcW w:w="236" w:type="dxa"/>
          </w:tcPr>
          <w:p w:rsidR="005721D8" w:rsidRPr="00B72A53" w:rsidRDefault="005721D8" w:rsidP="00564D4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5721D8" w:rsidRPr="004C3049" w:rsidRDefault="005721D8" w:rsidP="00564D4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3931" w:type="dxa"/>
          </w:tcPr>
          <w:p w:rsidR="005721D8" w:rsidRPr="00B42452" w:rsidRDefault="005721D8" w:rsidP="00564D4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37321">
              <w:rPr>
                <w:rFonts w:ascii="Arial Narrow" w:hAnsi="Arial Narrow" w:cs="Times New Roman"/>
                <w:sz w:val="18"/>
                <w:szCs w:val="18"/>
              </w:rPr>
              <w:t>1=oui, 0= non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1C4E3B">
              <w:rPr>
                <w:rFonts w:ascii="Arial Narrow" w:hAnsi="Arial Narrow"/>
                <w:b/>
                <w:sz w:val="20"/>
                <w:szCs w:val="20"/>
              </w:rPr>
              <w:t>5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8331" w:type="dxa"/>
            <w:gridSpan w:val="3"/>
          </w:tcPr>
          <w:p w:rsidR="005721D8" w:rsidRPr="00B37321" w:rsidRDefault="005721D8" w:rsidP="00564D4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20"/>
                <w:szCs w:val="20"/>
              </w:rPr>
              <w:t xml:space="preserve">Quelle est la quantité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de 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bio-pesticides </w:t>
            </w:r>
            <w:r>
              <w:rPr>
                <w:rFonts w:ascii="Arial Narrow" w:hAnsi="Arial Narrow" w:cs="Times New Roman"/>
                <w:sz w:val="20"/>
                <w:szCs w:val="20"/>
              </w:rPr>
              <w:t>obtenus par don</w:t>
            </w:r>
            <w:r w:rsidRPr="00B72A53">
              <w:rPr>
                <w:rFonts w:ascii="Arial Narrow" w:hAnsi="Arial Narrow" w:cs="Times New Roman"/>
                <w:sz w:val="20"/>
                <w:szCs w:val="20"/>
              </w:rPr>
              <w:t xml:space="preserve"> ? 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1C4E3B">
              <w:rPr>
                <w:rFonts w:ascii="Arial Narrow" w:hAnsi="Arial Narrow"/>
                <w:b/>
                <w:sz w:val="20"/>
                <w:szCs w:val="20"/>
              </w:rPr>
              <w:t>5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8331" w:type="dxa"/>
            <w:gridSpan w:val="3"/>
          </w:tcPr>
          <w:p w:rsidR="005721D8" w:rsidRPr="00B37321" w:rsidRDefault="005721D8" w:rsidP="002A323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20"/>
                <w:szCs w:val="20"/>
              </w:rPr>
              <w:t>Dans quelle unité d</w:t>
            </w:r>
            <w:r>
              <w:rPr>
                <w:rFonts w:ascii="Arial Narrow" w:hAnsi="Arial Narrow" w:cs="Times New Roman"/>
                <w:sz w:val="20"/>
                <w:szCs w:val="20"/>
              </w:rPr>
              <w:t>e</w:t>
            </w:r>
            <w:r w:rsidRPr="00B72A53">
              <w:rPr>
                <w:rFonts w:ascii="Arial Narrow" w:hAnsi="Arial Narrow" w:cs="Times New Roman"/>
                <w:sz w:val="20"/>
                <w:szCs w:val="20"/>
              </w:rPr>
              <w:t xml:space="preserve"> mesure avez-vous enregistré la quantité de la question </w:t>
            </w:r>
            <w:r w:rsidR="002A323D">
              <w:rPr>
                <w:rFonts w:ascii="Arial Narrow" w:hAnsi="Arial Narrow"/>
                <w:b/>
                <w:sz w:val="20"/>
                <w:szCs w:val="20"/>
              </w:rPr>
              <w:t>précédente</w:t>
            </w:r>
            <w:r w:rsidRPr="00B72A53">
              <w:rPr>
                <w:rFonts w:ascii="Arial Narrow" w:hAnsi="Arial Narrow"/>
                <w:b/>
                <w:sz w:val="20"/>
                <w:szCs w:val="20"/>
              </w:rPr>
              <w:t>?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D36FFF" w:rsidTr="00564D4D">
        <w:trPr>
          <w:cantSplit/>
          <w:jc w:val="center"/>
        </w:trPr>
        <w:tc>
          <w:tcPr>
            <w:tcW w:w="1082" w:type="dxa"/>
          </w:tcPr>
          <w:p w:rsidR="005721D8" w:rsidRPr="00B72A53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BPPV6</w:t>
            </w:r>
          </w:p>
        </w:tc>
        <w:tc>
          <w:tcPr>
            <w:tcW w:w="4400" w:type="dxa"/>
            <w:gridSpan w:val="2"/>
          </w:tcPr>
          <w:p w:rsidR="005721D8" w:rsidRPr="00B72A53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2A53">
              <w:rPr>
                <w:rFonts w:ascii="Arial Narrow" w:hAnsi="Arial Narrow"/>
                <w:b/>
                <w:sz w:val="20"/>
                <w:szCs w:val="20"/>
              </w:rPr>
              <w:t xml:space="preserve">Autres sources d’approvisionnement </w:t>
            </w:r>
          </w:p>
        </w:tc>
        <w:tc>
          <w:tcPr>
            <w:tcW w:w="3931" w:type="dxa"/>
            <w:shd w:val="clear" w:color="auto" w:fill="000000" w:themeFill="text1"/>
          </w:tcPr>
          <w:p w:rsidR="005721D8" w:rsidRPr="00B72A53" w:rsidRDefault="005721D8" w:rsidP="00564D4D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549" w:type="dxa"/>
            <w:shd w:val="clear" w:color="auto" w:fill="000000" w:themeFill="text1"/>
          </w:tcPr>
          <w:p w:rsidR="005721D8" w:rsidRPr="00D36FFF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Pr="006B4981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BPPV6A</w:t>
            </w:r>
          </w:p>
        </w:tc>
        <w:tc>
          <w:tcPr>
            <w:tcW w:w="8331" w:type="dxa"/>
            <w:gridSpan w:val="3"/>
          </w:tcPr>
          <w:p w:rsidR="005721D8" w:rsidRPr="00B37321" w:rsidRDefault="005721D8" w:rsidP="00564D4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/>
                <w:sz w:val="20"/>
                <w:szCs w:val="20"/>
              </w:rPr>
              <w:t>Quelle</w:t>
            </w:r>
            <w:r>
              <w:rPr>
                <w:rFonts w:ascii="Arial Narrow" w:hAnsi="Arial Narrow"/>
                <w:sz w:val="20"/>
                <w:szCs w:val="20"/>
              </w:rPr>
              <w:t xml:space="preserve"> est</w:t>
            </w:r>
            <w:r w:rsidRPr="00E52CBE">
              <w:rPr>
                <w:rFonts w:ascii="Arial Narrow" w:hAnsi="Arial Narrow"/>
                <w:sz w:val="20"/>
                <w:szCs w:val="20"/>
              </w:rPr>
              <w:t xml:space="preserve"> cette autre forme d’approvisionnement en 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>bio-pesticides</w:t>
            </w:r>
            <w:r w:rsidRPr="00E52CBE">
              <w:rPr>
                <w:rFonts w:ascii="Arial Narrow" w:hAnsi="Arial Narrow"/>
                <w:sz w:val="20"/>
                <w:szCs w:val="20"/>
              </w:rPr>
              <w:t>?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0B4689">
              <w:rPr>
                <w:rFonts w:ascii="Arial Narrow" w:hAnsi="Arial Narrow"/>
                <w:b/>
                <w:sz w:val="20"/>
                <w:szCs w:val="20"/>
              </w:rPr>
              <w:t>6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8331" w:type="dxa"/>
            <w:gridSpan w:val="3"/>
          </w:tcPr>
          <w:p w:rsidR="005721D8" w:rsidRPr="00B37321" w:rsidRDefault="005721D8" w:rsidP="00564D4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Quelle est la quantité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de 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bio-pesticides </w:t>
            </w:r>
            <w:r>
              <w:rPr>
                <w:rFonts w:ascii="Arial Narrow" w:hAnsi="Arial Narrow" w:cs="Times New Roman"/>
                <w:sz w:val="20"/>
                <w:szCs w:val="20"/>
              </w:rPr>
              <w:t>obtenus de cette source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 ? 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</w:t>
            </w:r>
            <w:r w:rsidRPr="000B4689">
              <w:rPr>
                <w:rFonts w:ascii="Arial Narrow" w:hAnsi="Arial Narrow"/>
                <w:b/>
                <w:sz w:val="20"/>
                <w:szCs w:val="20"/>
              </w:rPr>
              <w:t>6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8331" w:type="dxa"/>
            <w:gridSpan w:val="3"/>
          </w:tcPr>
          <w:p w:rsidR="005721D8" w:rsidRPr="00B37321" w:rsidRDefault="005721D8" w:rsidP="002A323D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>Dans quelle unité d</w:t>
            </w:r>
            <w:r>
              <w:rPr>
                <w:rFonts w:ascii="Arial Narrow" w:hAnsi="Arial Narrow" w:cs="Times New Roman"/>
                <w:sz w:val="20"/>
                <w:szCs w:val="20"/>
              </w:rPr>
              <w:t>e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 mesure avez-vous enregistré la quantité de la question </w:t>
            </w:r>
            <w:r w:rsidR="002A323D">
              <w:rPr>
                <w:rFonts w:ascii="Arial Narrow" w:hAnsi="Arial Narrow"/>
                <w:b/>
                <w:sz w:val="20"/>
                <w:szCs w:val="20"/>
              </w:rPr>
              <w:t>précédente</w:t>
            </w:r>
            <w:r w:rsidRPr="00E52CBE">
              <w:rPr>
                <w:rFonts w:ascii="Arial Narrow" w:hAnsi="Arial Narrow"/>
                <w:b/>
                <w:sz w:val="20"/>
                <w:szCs w:val="20"/>
              </w:rPr>
              <w:t>?</w:t>
            </w: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Pr="004C1C8F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BPPV7</w:t>
            </w:r>
          </w:p>
        </w:tc>
        <w:tc>
          <w:tcPr>
            <w:tcW w:w="9880" w:type="dxa"/>
            <w:gridSpan w:val="4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>Quelles sont les contraintes que vous rencontrez dans l’approvisionnement  en bio-pesticides?</w:t>
            </w: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Pr="004C1C8F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BPPV7A</w:t>
            </w:r>
          </w:p>
        </w:tc>
        <w:tc>
          <w:tcPr>
            <w:tcW w:w="236" w:type="dxa"/>
          </w:tcPr>
          <w:p w:rsidR="005721D8" w:rsidRPr="00B72A53" w:rsidRDefault="005721D8" w:rsidP="00564D4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5721D8" w:rsidRPr="00B72A53" w:rsidRDefault="005721D8" w:rsidP="00564D4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1</w:t>
            </w:r>
            <w:r w:rsidRPr="00B72A53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>ère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 contrainte :</w:t>
            </w:r>
          </w:p>
        </w:tc>
        <w:tc>
          <w:tcPr>
            <w:tcW w:w="3931" w:type="dxa"/>
          </w:tcPr>
          <w:p w:rsidR="005721D8" w:rsidRDefault="005721D8" w:rsidP="00564D4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Pr="004C1C8F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BPPV7B</w:t>
            </w:r>
          </w:p>
        </w:tc>
        <w:tc>
          <w:tcPr>
            <w:tcW w:w="236" w:type="dxa"/>
          </w:tcPr>
          <w:p w:rsidR="005721D8" w:rsidRPr="00B72A53" w:rsidRDefault="005721D8" w:rsidP="00564D4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5721D8" w:rsidRPr="00B72A53" w:rsidRDefault="005721D8" w:rsidP="00564D4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2</w:t>
            </w:r>
            <w:r w:rsidRPr="00B72A53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>ème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 contrainte :</w:t>
            </w:r>
          </w:p>
        </w:tc>
        <w:tc>
          <w:tcPr>
            <w:tcW w:w="3931" w:type="dxa"/>
          </w:tcPr>
          <w:p w:rsidR="005721D8" w:rsidRDefault="005721D8" w:rsidP="00564D4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721D8" w:rsidRPr="007C4503" w:rsidTr="00564D4D">
        <w:trPr>
          <w:cantSplit/>
          <w:jc w:val="center"/>
        </w:trPr>
        <w:tc>
          <w:tcPr>
            <w:tcW w:w="1082" w:type="dxa"/>
          </w:tcPr>
          <w:p w:rsidR="005721D8" w:rsidRPr="004C1C8F" w:rsidRDefault="005721D8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BPPV7C</w:t>
            </w:r>
          </w:p>
        </w:tc>
        <w:tc>
          <w:tcPr>
            <w:tcW w:w="236" w:type="dxa"/>
          </w:tcPr>
          <w:p w:rsidR="005721D8" w:rsidRPr="00B72A53" w:rsidRDefault="005721D8" w:rsidP="00564D4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5721D8" w:rsidRPr="00B72A53" w:rsidRDefault="005721D8" w:rsidP="00564D4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3</w:t>
            </w:r>
            <w:r w:rsidRPr="00B72A53">
              <w:rPr>
                <w:rFonts w:ascii="Arial Narrow" w:hAnsi="Arial Narrow" w:cs="Times New Roman"/>
                <w:sz w:val="18"/>
                <w:szCs w:val="18"/>
                <w:vertAlign w:val="superscript"/>
              </w:rPr>
              <w:t>ème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 contrainte :</w:t>
            </w:r>
          </w:p>
        </w:tc>
        <w:tc>
          <w:tcPr>
            <w:tcW w:w="3931" w:type="dxa"/>
          </w:tcPr>
          <w:p w:rsidR="005721D8" w:rsidRDefault="005721D8" w:rsidP="00564D4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549" w:type="dxa"/>
          </w:tcPr>
          <w:p w:rsidR="005721D8" w:rsidRPr="007C4503" w:rsidRDefault="005721D8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93EB4" w:rsidRDefault="00493EB4" w:rsidP="00FE57E9">
      <w:pPr>
        <w:rPr>
          <w:rFonts w:ascii="Arial Narrow" w:hAnsi="Arial Narrow"/>
          <w:b/>
          <w:sz w:val="16"/>
          <w:szCs w:val="16"/>
        </w:rPr>
      </w:pPr>
    </w:p>
    <w:p w:rsidR="00E80146" w:rsidRDefault="00E80146" w:rsidP="00FE57E9">
      <w:pPr>
        <w:rPr>
          <w:rFonts w:ascii="Arial Narrow" w:hAnsi="Arial Narrow"/>
          <w:b/>
          <w:sz w:val="16"/>
          <w:szCs w:val="16"/>
        </w:rPr>
      </w:pPr>
    </w:p>
    <w:p w:rsidR="0076039C" w:rsidRDefault="0076039C" w:rsidP="000C7BB5">
      <w:pPr>
        <w:pStyle w:val="Titre3"/>
        <w:sectPr w:rsidR="0076039C" w:rsidSect="00480169">
          <w:headerReference w:type="default" r:id="rId10"/>
          <w:footerReference w:type="default" r:id="rId11"/>
          <w:pgSz w:w="11906" w:h="16838"/>
          <w:pgMar w:top="822" w:right="1417" w:bottom="993" w:left="1417" w:header="426" w:footer="263" w:gutter="0"/>
          <w:cols w:space="708"/>
          <w:docGrid w:linePitch="360"/>
        </w:sectPr>
      </w:pPr>
      <w:bookmarkStart w:id="17" w:name="_Toc512078705"/>
    </w:p>
    <w:p w:rsidR="00367B66" w:rsidRDefault="00367B66" w:rsidP="00367B66">
      <w:pPr>
        <w:pStyle w:val="Titre3"/>
      </w:pPr>
      <w:r>
        <w:lastRenderedPageBreak/>
        <w:t>4</w:t>
      </w:r>
      <w:r w:rsidRPr="000C7BB5">
        <w:t>.1.</w:t>
      </w:r>
      <w:r>
        <w:t>6</w:t>
      </w:r>
      <w:r w:rsidRPr="000C7BB5">
        <w:t xml:space="preserve">. </w:t>
      </w:r>
      <w:r>
        <w:t>Cultures ayant reçu les différents types d’intrants</w:t>
      </w:r>
    </w:p>
    <w:p w:rsidR="00367B66" w:rsidRPr="00ED5F64" w:rsidRDefault="00367B66" w:rsidP="00367B66">
      <w:pPr>
        <w:rPr>
          <w:rFonts w:ascii="Arial Narrow" w:hAnsi="Arial Narrow"/>
          <w:sz w:val="22"/>
          <w:szCs w:val="20"/>
        </w:rPr>
      </w:pPr>
      <w:r w:rsidRPr="00ED5F64">
        <w:rPr>
          <w:rFonts w:ascii="Arial Narrow" w:hAnsi="Arial Narrow"/>
          <w:sz w:val="22"/>
          <w:szCs w:val="20"/>
        </w:rPr>
        <w:t>Sur quelles cultures aviez-vous utilisé ces intrants</w:t>
      </w:r>
      <w:r>
        <w:rPr>
          <w:rFonts w:ascii="Arial Narrow" w:hAnsi="Arial Narrow"/>
          <w:sz w:val="22"/>
          <w:szCs w:val="20"/>
        </w:rPr>
        <w:t>, au cours de la campagne 2017-2018</w:t>
      </w:r>
      <w:r w:rsidRPr="00ED5F64">
        <w:rPr>
          <w:rFonts w:ascii="Arial Narrow" w:hAnsi="Arial Narrow"/>
          <w:sz w:val="22"/>
          <w:szCs w:val="20"/>
        </w:rPr>
        <w:t> ?</w:t>
      </w:r>
    </w:p>
    <w:tbl>
      <w:tblPr>
        <w:tblStyle w:val="Grilledutableau"/>
        <w:tblW w:w="15437" w:type="dxa"/>
        <w:jc w:val="center"/>
        <w:tblLook w:val="04A0" w:firstRow="1" w:lastRow="0" w:firstColumn="1" w:lastColumn="0" w:noHBand="0" w:noVBand="1"/>
      </w:tblPr>
      <w:tblGrid>
        <w:gridCol w:w="923"/>
        <w:gridCol w:w="295"/>
        <w:gridCol w:w="2063"/>
        <w:gridCol w:w="554"/>
        <w:gridCol w:w="484"/>
        <w:gridCol w:w="628"/>
        <w:gridCol w:w="537"/>
        <w:gridCol w:w="623"/>
        <w:gridCol w:w="536"/>
        <w:gridCol w:w="612"/>
        <w:gridCol w:w="676"/>
        <w:gridCol w:w="682"/>
        <w:gridCol w:w="733"/>
        <w:gridCol w:w="538"/>
        <w:gridCol w:w="644"/>
        <w:gridCol w:w="701"/>
        <w:gridCol w:w="644"/>
        <w:gridCol w:w="638"/>
        <w:gridCol w:w="632"/>
        <w:gridCol w:w="599"/>
        <w:gridCol w:w="580"/>
        <w:gridCol w:w="580"/>
        <w:gridCol w:w="535"/>
      </w:tblGrid>
      <w:tr w:rsidR="007654D2" w:rsidRPr="00E52CBE" w:rsidTr="009C1AD0">
        <w:trPr>
          <w:jc w:val="center"/>
        </w:trPr>
        <w:tc>
          <w:tcPr>
            <w:tcW w:w="923" w:type="dxa"/>
          </w:tcPr>
          <w:p w:rsidR="007654D2" w:rsidRPr="00E52CBE" w:rsidRDefault="007654D2" w:rsidP="007654D2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CODES</w:t>
            </w:r>
          </w:p>
        </w:tc>
        <w:tc>
          <w:tcPr>
            <w:tcW w:w="2358" w:type="dxa"/>
            <w:gridSpan w:val="2"/>
          </w:tcPr>
          <w:p w:rsidR="007654D2" w:rsidRPr="00E52CBE" w:rsidRDefault="007654D2" w:rsidP="007654D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CBE">
              <w:rPr>
                <w:rFonts w:ascii="Arial Narrow" w:hAnsi="Arial Narrow"/>
                <w:b/>
                <w:sz w:val="20"/>
                <w:szCs w:val="20"/>
              </w:rPr>
              <w:t xml:space="preserve">Intrants </w:t>
            </w:r>
          </w:p>
        </w:tc>
        <w:tc>
          <w:tcPr>
            <w:tcW w:w="554" w:type="dxa"/>
          </w:tcPr>
          <w:p w:rsidR="007654D2" w:rsidRP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7654D2">
              <w:rPr>
                <w:rFonts w:ascii="Arial Narrow" w:hAnsi="Arial Narrow"/>
                <w:b/>
                <w:sz w:val="14"/>
                <w:szCs w:val="20"/>
              </w:rPr>
              <w:t xml:space="preserve">Maïs </w:t>
            </w:r>
          </w:p>
        </w:tc>
        <w:tc>
          <w:tcPr>
            <w:tcW w:w="484" w:type="dxa"/>
          </w:tcPr>
          <w:p w:rsidR="007654D2" w:rsidRP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7654D2">
              <w:rPr>
                <w:rFonts w:ascii="Arial Narrow" w:hAnsi="Arial Narrow"/>
                <w:b/>
                <w:sz w:val="14"/>
                <w:szCs w:val="20"/>
              </w:rPr>
              <w:t xml:space="preserve">Riz </w:t>
            </w:r>
          </w:p>
        </w:tc>
        <w:tc>
          <w:tcPr>
            <w:tcW w:w="628" w:type="dxa"/>
          </w:tcPr>
          <w:p w:rsid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Sorgho</w:t>
            </w:r>
          </w:p>
          <w:p w:rsidR="007654D2" w:rsidRP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/</w:t>
            </w:r>
            <w:r>
              <w:rPr>
                <w:rFonts w:ascii="Arial Narrow" w:hAnsi="Arial Narrow"/>
                <w:b/>
                <w:sz w:val="14"/>
                <w:szCs w:val="20"/>
              </w:rPr>
              <w:t xml:space="preserve"> </w:t>
            </w:r>
            <w:r w:rsidRPr="005E0EE4">
              <w:rPr>
                <w:rFonts w:ascii="Arial Narrow" w:hAnsi="Arial Narrow"/>
                <w:b/>
                <w:sz w:val="14"/>
                <w:szCs w:val="20"/>
              </w:rPr>
              <w:t>mil</w:t>
            </w:r>
          </w:p>
        </w:tc>
        <w:tc>
          <w:tcPr>
            <w:tcW w:w="537" w:type="dxa"/>
          </w:tcPr>
          <w:p w:rsidR="007654D2" w:rsidRP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7654D2">
              <w:rPr>
                <w:rFonts w:ascii="Arial Narrow" w:hAnsi="Arial Narrow"/>
                <w:b/>
                <w:sz w:val="14"/>
                <w:szCs w:val="20"/>
              </w:rPr>
              <w:t>Soja</w:t>
            </w:r>
          </w:p>
        </w:tc>
        <w:tc>
          <w:tcPr>
            <w:tcW w:w="623" w:type="dxa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 xml:space="preserve">Niébé/ </w:t>
            </w:r>
          </w:p>
          <w:p w:rsidR="007654D2" w:rsidRP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haricot</w:t>
            </w:r>
          </w:p>
        </w:tc>
        <w:tc>
          <w:tcPr>
            <w:tcW w:w="536" w:type="dxa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Ara-</w:t>
            </w:r>
          </w:p>
          <w:p w:rsidR="007654D2" w:rsidRP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proofErr w:type="spellStart"/>
            <w:r w:rsidRPr="005E0EE4">
              <w:rPr>
                <w:rFonts w:ascii="Arial Narrow" w:hAnsi="Arial Narrow"/>
                <w:b/>
                <w:sz w:val="14"/>
                <w:szCs w:val="20"/>
              </w:rPr>
              <w:t>chide</w:t>
            </w:r>
            <w:proofErr w:type="spellEnd"/>
          </w:p>
        </w:tc>
        <w:tc>
          <w:tcPr>
            <w:tcW w:w="612" w:type="dxa"/>
          </w:tcPr>
          <w:p w:rsidR="007654D2" w:rsidRP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7654D2">
              <w:rPr>
                <w:rFonts w:ascii="Arial Narrow" w:hAnsi="Arial Narrow"/>
                <w:b/>
                <w:sz w:val="14"/>
                <w:szCs w:val="20"/>
              </w:rPr>
              <w:t>Coton</w:t>
            </w:r>
          </w:p>
        </w:tc>
        <w:tc>
          <w:tcPr>
            <w:tcW w:w="676" w:type="dxa"/>
          </w:tcPr>
          <w:p w:rsidR="007654D2" w:rsidRP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7654D2">
              <w:rPr>
                <w:rFonts w:ascii="Arial Narrow" w:hAnsi="Arial Narrow"/>
                <w:b/>
                <w:sz w:val="14"/>
                <w:szCs w:val="20"/>
              </w:rPr>
              <w:t>Manioc</w:t>
            </w:r>
          </w:p>
        </w:tc>
        <w:tc>
          <w:tcPr>
            <w:tcW w:w="682" w:type="dxa"/>
          </w:tcPr>
          <w:p w:rsidR="007654D2" w:rsidRP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7654D2">
              <w:rPr>
                <w:rFonts w:ascii="Arial Narrow" w:hAnsi="Arial Narrow"/>
                <w:b/>
                <w:sz w:val="14"/>
                <w:szCs w:val="20"/>
              </w:rPr>
              <w:t>Igname</w:t>
            </w:r>
          </w:p>
        </w:tc>
        <w:tc>
          <w:tcPr>
            <w:tcW w:w="733" w:type="dxa"/>
          </w:tcPr>
          <w:p w:rsidR="007654D2" w:rsidRP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7654D2">
              <w:rPr>
                <w:rFonts w:ascii="Arial Narrow" w:hAnsi="Arial Narrow"/>
                <w:b/>
                <w:sz w:val="14"/>
                <w:szCs w:val="20"/>
              </w:rPr>
              <w:t xml:space="preserve">Patate </w:t>
            </w:r>
          </w:p>
          <w:p w:rsidR="007654D2" w:rsidRP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7654D2">
              <w:rPr>
                <w:rFonts w:ascii="Arial Narrow" w:hAnsi="Arial Narrow"/>
                <w:b/>
                <w:sz w:val="14"/>
                <w:szCs w:val="20"/>
              </w:rPr>
              <w:t>douce</w:t>
            </w:r>
          </w:p>
        </w:tc>
        <w:tc>
          <w:tcPr>
            <w:tcW w:w="538" w:type="dxa"/>
          </w:tcPr>
          <w:p w:rsid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Ana</w:t>
            </w:r>
            <w:r>
              <w:rPr>
                <w:rFonts w:ascii="Arial Narrow" w:hAnsi="Arial Narrow"/>
                <w:b/>
                <w:sz w:val="14"/>
                <w:szCs w:val="20"/>
              </w:rPr>
              <w:t>-</w:t>
            </w:r>
          </w:p>
          <w:p w:rsidR="007654D2" w:rsidRP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 xml:space="preserve">carde </w:t>
            </w:r>
          </w:p>
        </w:tc>
        <w:tc>
          <w:tcPr>
            <w:tcW w:w="644" w:type="dxa"/>
          </w:tcPr>
          <w:p w:rsid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Palmier</w:t>
            </w:r>
          </w:p>
          <w:p w:rsidR="007654D2" w:rsidRP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 xml:space="preserve"> à huile</w:t>
            </w:r>
          </w:p>
        </w:tc>
        <w:tc>
          <w:tcPr>
            <w:tcW w:w="701" w:type="dxa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 xml:space="preserve">Essence </w:t>
            </w:r>
          </w:p>
          <w:p w:rsid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proofErr w:type="gramStart"/>
            <w:r w:rsidRPr="005E0EE4">
              <w:rPr>
                <w:rFonts w:ascii="Arial Narrow" w:hAnsi="Arial Narrow"/>
                <w:b/>
                <w:sz w:val="14"/>
                <w:szCs w:val="20"/>
              </w:rPr>
              <w:t>Fores</w:t>
            </w:r>
            <w:proofErr w:type="gramEnd"/>
            <w:r>
              <w:rPr>
                <w:rFonts w:ascii="Arial Narrow" w:hAnsi="Arial Narrow"/>
                <w:b/>
                <w:sz w:val="14"/>
                <w:szCs w:val="20"/>
              </w:rPr>
              <w:t>-</w:t>
            </w:r>
          </w:p>
          <w:p w:rsidR="007654D2" w:rsidRP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proofErr w:type="spellStart"/>
            <w:r w:rsidRPr="005E0EE4">
              <w:rPr>
                <w:rFonts w:ascii="Arial Narrow" w:hAnsi="Arial Narrow"/>
                <w:b/>
                <w:sz w:val="14"/>
                <w:szCs w:val="20"/>
              </w:rPr>
              <w:t>tières</w:t>
            </w:r>
            <w:proofErr w:type="spellEnd"/>
            <w:r w:rsidRPr="005E0EE4">
              <w:rPr>
                <w:rFonts w:ascii="Arial Narrow" w:hAnsi="Arial Narrow"/>
                <w:b/>
                <w:sz w:val="14"/>
                <w:szCs w:val="20"/>
              </w:rPr>
              <w:t xml:space="preserve"> (1)</w:t>
            </w:r>
          </w:p>
        </w:tc>
        <w:tc>
          <w:tcPr>
            <w:tcW w:w="644" w:type="dxa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r>
              <w:rPr>
                <w:rFonts w:ascii="Arial Narrow" w:hAnsi="Arial Narrow"/>
                <w:b/>
                <w:sz w:val="14"/>
                <w:szCs w:val="20"/>
              </w:rPr>
              <w:t>Ananas</w:t>
            </w:r>
          </w:p>
        </w:tc>
        <w:tc>
          <w:tcPr>
            <w:tcW w:w="638" w:type="dxa"/>
          </w:tcPr>
          <w:p w:rsid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Tomate</w:t>
            </w:r>
          </w:p>
        </w:tc>
        <w:tc>
          <w:tcPr>
            <w:tcW w:w="632" w:type="dxa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Oignon</w:t>
            </w:r>
          </w:p>
        </w:tc>
        <w:tc>
          <w:tcPr>
            <w:tcW w:w="599" w:type="dxa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Piment</w:t>
            </w:r>
          </w:p>
        </w:tc>
        <w:tc>
          <w:tcPr>
            <w:tcW w:w="580" w:type="dxa"/>
          </w:tcPr>
          <w:p w:rsid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proofErr w:type="spellStart"/>
            <w:r w:rsidRPr="005E0EE4">
              <w:rPr>
                <w:rFonts w:ascii="Arial Narrow" w:hAnsi="Arial Narrow"/>
                <w:b/>
                <w:sz w:val="14"/>
                <w:szCs w:val="20"/>
              </w:rPr>
              <w:t>Lég</w:t>
            </w:r>
            <w:proofErr w:type="spellEnd"/>
            <w:r>
              <w:rPr>
                <w:rFonts w:ascii="Arial Narrow" w:hAnsi="Arial Narrow"/>
                <w:b/>
                <w:sz w:val="14"/>
                <w:szCs w:val="20"/>
              </w:rPr>
              <w:t>.</w:t>
            </w:r>
            <w:r w:rsidRPr="005E0EE4">
              <w:rPr>
                <w:rFonts w:ascii="Arial Narrow" w:hAnsi="Arial Narrow"/>
                <w:b/>
                <w:sz w:val="14"/>
                <w:szCs w:val="20"/>
              </w:rPr>
              <w:t xml:space="preserve"> </w:t>
            </w:r>
          </w:p>
          <w:p w:rsid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14"/>
                <w:szCs w:val="20"/>
              </w:rPr>
              <w:t>e</w:t>
            </w:r>
            <w:r w:rsidRPr="005E0EE4">
              <w:rPr>
                <w:rFonts w:ascii="Arial Narrow" w:hAnsi="Arial Narrow"/>
                <w:b/>
                <w:sz w:val="14"/>
                <w:szCs w:val="20"/>
              </w:rPr>
              <w:t>xot</w:t>
            </w:r>
            <w:proofErr w:type="spellEnd"/>
            <w:r>
              <w:rPr>
                <w:rFonts w:ascii="Arial Narrow" w:hAnsi="Arial Narrow"/>
                <w:b/>
                <w:sz w:val="14"/>
                <w:szCs w:val="20"/>
              </w:rPr>
              <w:t>.</w:t>
            </w:r>
            <w:r w:rsidRPr="005E0EE4">
              <w:rPr>
                <w:rFonts w:ascii="Arial Narrow" w:hAnsi="Arial Narrow"/>
                <w:b/>
                <w:sz w:val="14"/>
                <w:szCs w:val="20"/>
              </w:rPr>
              <w:t xml:space="preserve"> </w:t>
            </w:r>
          </w:p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(2)</w:t>
            </w:r>
          </w:p>
        </w:tc>
        <w:tc>
          <w:tcPr>
            <w:tcW w:w="580" w:type="dxa"/>
          </w:tcPr>
          <w:p w:rsid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proofErr w:type="spellStart"/>
            <w:r w:rsidRPr="005E0EE4">
              <w:rPr>
                <w:rFonts w:ascii="Arial Narrow" w:hAnsi="Arial Narrow"/>
                <w:b/>
                <w:sz w:val="14"/>
                <w:szCs w:val="20"/>
              </w:rPr>
              <w:t>Lég</w:t>
            </w:r>
            <w:proofErr w:type="spellEnd"/>
            <w:r>
              <w:rPr>
                <w:rFonts w:ascii="Arial Narrow" w:hAnsi="Arial Narrow"/>
                <w:b/>
                <w:sz w:val="14"/>
                <w:szCs w:val="20"/>
              </w:rPr>
              <w:t>.</w:t>
            </w:r>
          </w:p>
          <w:p w:rsid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Feuil</w:t>
            </w:r>
            <w:r>
              <w:rPr>
                <w:rFonts w:ascii="Arial Narrow" w:hAnsi="Arial Narrow"/>
                <w:b/>
                <w:sz w:val="14"/>
                <w:szCs w:val="20"/>
              </w:rPr>
              <w:t>.</w:t>
            </w:r>
          </w:p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r>
              <w:rPr>
                <w:rFonts w:ascii="Arial Narrow" w:hAnsi="Arial Narrow"/>
                <w:b/>
                <w:sz w:val="14"/>
                <w:szCs w:val="20"/>
              </w:rPr>
              <w:t>(3</w:t>
            </w:r>
            <w:r w:rsidRPr="005E0EE4">
              <w:rPr>
                <w:rFonts w:ascii="Arial Narrow" w:hAnsi="Arial Narrow"/>
                <w:b/>
                <w:sz w:val="14"/>
                <w:szCs w:val="20"/>
              </w:rPr>
              <w:t>)</w:t>
            </w:r>
          </w:p>
        </w:tc>
        <w:tc>
          <w:tcPr>
            <w:tcW w:w="535" w:type="dxa"/>
          </w:tcPr>
          <w:p w:rsid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proofErr w:type="spellStart"/>
            <w:r w:rsidRPr="005E0EE4">
              <w:rPr>
                <w:rFonts w:ascii="Arial Narrow" w:hAnsi="Arial Narrow"/>
                <w:b/>
                <w:sz w:val="14"/>
                <w:szCs w:val="20"/>
              </w:rPr>
              <w:t>Frui</w:t>
            </w:r>
            <w:proofErr w:type="spellEnd"/>
            <w:r>
              <w:rPr>
                <w:rFonts w:ascii="Arial Narrow" w:hAnsi="Arial Narrow"/>
                <w:b/>
                <w:sz w:val="14"/>
                <w:szCs w:val="20"/>
              </w:rPr>
              <w:t>-</w:t>
            </w:r>
          </w:p>
          <w:p w:rsid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proofErr w:type="spellStart"/>
            <w:r w:rsidRPr="005E0EE4">
              <w:rPr>
                <w:rFonts w:ascii="Arial Narrow" w:hAnsi="Arial Narrow"/>
                <w:b/>
                <w:sz w:val="14"/>
                <w:szCs w:val="20"/>
              </w:rPr>
              <w:t>t</w:t>
            </w:r>
            <w:r>
              <w:rPr>
                <w:rFonts w:ascii="Arial Narrow" w:hAnsi="Arial Narrow"/>
                <w:b/>
                <w:sz w:val="14"/>
                <w:szCs w:val="20"/>
              </w:rPr>
              <w:t>ier</w:t>
            </w:r>
            <w:proofErr w:type="spellEnd"/>
          </w:p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 xml:space="preserve"> (</w:t>
            </w:r>
            <w:r>
              <w:rPr>
                <w:rFonts w:ascii="Arial Narrow" w:hAnsi="Arial Narrow"/>
                <w:b/>
                <w:sz w:val="14"/>
                <w:szCs w:val="20"/>
              </w:rPr>
              <w:t>4</w:t>
            </w:r>
            <w:r w:rsidRPr="005E0EE4">
              <w:rPr>
                <w:rFonts w:ascii="Arial Narrow" w:hAnsi="Arial Narrow"/>
                <w:b/>
                <w:sz w:val="14"/>
                <w:szCs w:val="20"/>
              </w:rPr>
              <w:t>)</w:t>
            </w:r>
          </w:p>
        </w:tc>
      </w:tr>
      <w:tr w:rsidR="009C1AD0" w:rsidRPr="00E52CBE" w:rsidTr="009C1AD0">
        <w:trPr>
          <w:jc w:val="center"/>
        </w:trPr>
        <w:tc>
          <w:tcPr>
            <w:tcW w:w="923" w:type="dxa"/>
          </w:tcPr>
          <w:p w:rsidR="007654D2" w:rsidRPr="009C1AD0" w:rsidRDefault="007654D2" w:rsidP="007654D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1AD0">
              <w:rPr>
                <w:rFonts w:ascii="Arial Narrow" w:hAnsi="Arial Narrow"/>
                <w:b/>
                <w:sz w:val="20"/>
                <w:szCs w:val="20"/>
              </w:rPr>
              <w:t>CSUP</w:t>
            </w:r>
          </w:p>
        </w:tc>
        <w:tc>
          <w:tcPr>
            <w:tcW w:w="2358" w:type="dxa"/>
            <w:gridSpan w:val="2"/>
          </w:tcPr>
          <w:p w:rsidR="007654D2" w:rsidRPr="00E52CBE" w:rsidRDefault="007654D2" w:rsidP="007654D2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Superficie emblavée (ha)</w:t>
            </w:r>
          </w:p>
        </w:tc>
        <w:tc>
          <w:tcPr>
            <w:tcW w:w="554" w:type="dxa"/>
            <w:shd w:val="clear" w:color="auto" w:fill="000000" w:themeFill="text1"/>
          </w:tcPr>
          <w:p w:rsidR="007654D2" w:rsidRP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484" w:type="dxa"/>
            <w:shd w:val="clear" w:color="auto" w:fill="000000" w:themeFill="text1"/>
          </w:tcPr>
          <w:p w:rsidR="007654D2" w:rsidRP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628" w:type="dxa"/>
            <w:shd w:val="clear" w:color="auto" w:fill="000000" w:themeFill="text1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537" w:type="dxa"/>
            <w:shd w:val="clear" w:color="auto" w:fill="000000" w:themeFill="text1"/>
          </w:tcPr>
          <w:p w:rsidR="007654D2" w:rsidRP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623" w:type="dxa"/>
            <w:shd w:val="clear" w:color="auto" w:fill="000000" w:themeFill="text1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536" w:type="dxa"/>
            <w:shd w:val="clear" w:color="auto" w:fill="000000" w:themeFill="text1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612" w:type="dxa"/>
            <w:shd w:val="clear" w:color="auto" w:fill="000000" w:themeFill="text1"/>
          </w:tcPr>
          <w:p w:rsidR="007654D2" w:rsidRP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676" w:type="dxa"/>
            <w:shd w:val="clear" w:color="auto" w:fill="000000" w:themeFill="text1"/>
          </w:tcPr>
          <w:p w:rsidR="007654D2" w:rsidRP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682" w:type="dxa"/>
            <w:shd w:val="clear" w:color="auto" w:fill="000000" w:themeFill="text1"/>
          </w:tcPr>
          <w:p w:rsidR="007654D2" w:rsidRP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733" w:type="dxa"/>
            <w:shd w:val="clear" w:color="auto" w:fill="000000" w:themeFill="text1"/>
          </w:tcPr>
          <w:p w:rsidR="007654D2" w:rsidRP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538" w:type="dxa"/>
            <w:shd w:val="clear" w:color="auto" w:fill="000000" w:themeFill="text1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644" w:type="dxa"/>
            <w:shd w:val="clear" w:color="auto" w:fill="000000" w:themeFill="text1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701" w:type="dxa"/>
            <w:shd w:val="clear" w:color="auto" w:fill="000000" w:themeFill="text1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644" w:type="dxa"/>
            <w:shd w:val="clear" w:color="auto" w:fill="000000" w:themeFill="text1"/>
          </w:tcPr>
          <w:p w:rsidR="007654D2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638" w:type="dxa"/>
            <w:shd w:val="clear" w:color="auto" w:fill="000000" w:themeFill="text1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632" w:type="dxa"/>
            <w:shd w:val="clear" w:color="auto" w:fill="000000" w:themeFill="text1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599" w:type="dxa"/>
            <w:shd w:val="clear" w:color="auto" w:fill="000000" w:themeFill="text1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580" w:type="dxa"/>
            <w:shd w:val="clear" w:color="auto" w:fill="000000" w:themeFill="text1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580" w:type="dxa"/>
            <w:shd w:val="clear" w:color="auto" w:fill="000000" w:themeFill="text1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535" w:type="dxa"/>
            <w:shd w:val="clear" w:color="auto" w:fill="000000" w:themeFill="text1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</w:tr>
      <w:tr w:rsidR="009C1AD0" w:rsidRPr="00E52CBE" w:rsidTr="009C1AD0">
        <w:trPr>
          <w:jc w:val="center"/>
        </w:trPr>
        <w:tc>
          <w:tcPr>
            <w:tcW w:w="923" w:type="dxa"/>
            <w:tcBorders>
              <w:right w:val="single" w:sz="4" w:space="0" w:color="auto"/>
            </w:tcBorders>
          </w:tcPr>
          <w:p w:rsidR="007654D2" w:rsidRPr="009C1AD0" w:rsidRDefault="007654D2" w:rsidP="007654D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1AD0">
              <w:rPr>
                <w:rFonts w:ascii="Arial Narrow" w:hAnsi="Arial Narrow"/>
                <w:b/>
                <w:sz w:val="20"/>
                <w:szCs w:val="20"/>
              </w:rPr>
              <w:t>CSUP1</w:t>
            </w:r>
          </w:p>
        </w:tc>
        <w:tc>
          <w:tcPr>
            <w:tcW w:w="295" w:type="dxa"/>
            <w:vMerge w:val="restart"/>
            <w:tcBorders>
              <w:right w:val="single" w:sz="4" w:space="0" w:color="auto"/>
            </w:tcBorders>
          </w:tcPr>
          <w:p w:rsidR="007654D2" w:rsidRPr="00D013CC" w:rsidRDefault="007654D2" w:rsidP="007654D2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7654D2" w:rsidRPr="00D013CC" w:rsidRDefault="007654D2" w:rsidP="007654D2">
            <w:pPr>
              <w:rPr>
                <w:rFonts w:ascii="Arial Narrow" w:hAnsi="Arial Narrow" w:cs="Times New Roman"/>
                <w:sz w:val="18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20"/>
              </w:rPr>
              <w:t xml:space="preserve">Au cours de la GSP </w:t>
            </w:r>
          </w:p>
        </w:tc>
        <w:tc>
          <w:tcPr>
            <w:tcW w:w="554" w:type="dxa"/>
          </w:tcPr>
          <w:p w:rsidR="007654D2" w:rsidRPr="00D013CC" w:rsidRDefault="007654D2" w:rsidP="007654D2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484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8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7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3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1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1AD0" w:rsidRPr="00E52CBE" w:rsidTr="009C1AD0">
        <w:trPr>
          <w:jc w:val="center"/>
        </w:trPr>
        <w:tc>
          <w:tcPr>
            <w:tcW w:w="923" w:type="dxa"/>
            <w:tcBorders>
              <w:right w:val="single" w:sz="4" w:space="0" w:color="auto"/>
            </w:tcBorders>
          </w:tcPr>
          <w:p w:rsidR="007654D2" w:rsidRPr="009C1AD0" w:rsidRDefault="007654D2" w:rsidP="007654D2">
            <w:pPr>
              <w:rPr>
                <w:rFonts w:ascii="Arial Narrow" w:hAnsi="Arial Narrow" w:cs="Times New Roman"/>
                <w:b/>
                <w:sz w:val="18"/>
                <w:szCs w:val="20"/>
              </w:rPr>
            </w:pPr>
            <w:r w:rsidRPr="009C1AD0">
              <w:rPr>
                <w:rFonts w:ascii="Arial Narrow" w:hAnsi="Arial Narrow"/>
                <w:b/>
                <w:sz w:val="20"/>
                <w:szCs w:val="20"/>
              </w:rPr>
              <w:t>CSUP2</w:t>
            </w:r>
          </w:p>
        </w:tc>
        <w:tc>
          <w:tcPr>
            <w:tcW w:w="295" w:type="dxa"/>
            <w:vMerge/>
            <w:tcBorders>
              <w:right w:val="single" w:sz="4" w:space="0" w:color="auto"/>
            </w:tcBorders>
          </w:tcPr>
          <w:p w:rsidR="007654D2" w:rsidRPr="00D013CC" w:rsidRDefault="007654D2" w:rsidP="007654D2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7654D2" w:rsidRPr="00D013CC" w:rsidRDefault="007654D2" w:rsidP="007654D2">
            <w:pPr>
              <w:rPr>
                <w:rFonts w:ascii="Arial Narrow" w:hAnsi="Arial Narrow" w:cs="Times New Roman"/>
                <w:sz w:val="18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20"/>
              </w:rPr>
              <w:t xml:space="preserve">Au cours de la PSP </w:t>
            </w:r>
          </w:p>
        </w:tc>
        <w:tc>
          <w:tcPr>
            <w:tcW w:w="554" w:type="dxa"/>
          </w:tcPr>
          <w:p w:rsidR="007654D2" w:rsidRPr="00D013CC" w:rsidRDefault="007654D2" w:rsidP="007654D2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484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8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7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3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" w:type="dxa"/>
          </w:tcPr>
          <w:p w:rsidR="007654D2" w:rsidRPr="00F93AFE" w:rsidRDefault="007654D2" w:rsidP="007654D2">
            <w:pPr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644" w:type="dxa"/>
          </w:tcPr>
          <w:p w:rsidR="007654D2" w:rsidRPr="00F93AFE" w:rsidRDefault="007654D2" w:rsidP="007654D2">
            <w:pPr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701" w:type="dxa"/>
          </w:tcPr>
          <w:p w:rsidR="007654D2" w:rsidRPr="00F93AFE" w:rsidRDefault="007654D2" w:rsidP="007654D2">
            <w:pPr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644" w:type="dxa"/>
          </w:tcPr>
          <w:p w:rsidR="007654D2" w:rsidRPr="00F93AFE" w:rsidRDefault="007654D2" w:rsidP="007654D2">
            <w:pPr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638" w:type="dxa"/>
          </w:tcPr>
          <w:p w:rsidR="007654D2" w:rsidRPr="00F93AFE" w:rsidRDefault="007654D2" w:rsidP="007654D2">
            <w:pPr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632" w:type="dxa"/>
          </w:tcPr>
          <w:p w:rsidR="007654D2" w:rsidRPr="00F93AFE" w:rsidRDefault="007654D2" w:rsidP="007654D2">
            <w:pPr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599" w:type="dxa"/>
          </w:tcPr>
          <w:p w:rsidR="007654D2" w:rsidRPr="00F93AFE" w:rsidRDefault="007654D2" w:rsidP="007654D2">
            <w:pPr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580" w:type="dxa"/>
          </w:tcPr>
          <w:p w:rsidR="007654D2" w:rsidRPr="00F93AFE" w:rsidRDefault="007654D2" w:rsidP="007654D2">
            <w:pPr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580" w:type="dxa"/>
          </w:tcPr>
          <w:p w:rsidR="007654D2" w:rsidRPr="00F93AFE" w:rsidRDefault="007654D2" w:rsidP="007654D2">
            <w:pPr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535" w:type="dxa"/>
          </w:tcPr>
          <w:p w:rsidR="007654D2" w:rsidRPr="00F93AFE" w:rsidRDefault="007654D2" w:rsidP="007654D2">
            <w:pPr>
              <w:rPr>
                <w:rFonts w:ascii="Arial Narrow" w:hAnsi="Arial Narrow"/>
                <w:b/>
                <w:sz w:val="18"/>
                <w:szCs w:val="20"/>
              </w:rPr>
            </w:pPr>
          </w:p>
        </w:tc>
      </w:tr>
      <w:tr w:rsidR="009C1AD0" w:rsidRPr="00E52CBE" w:rsidTr="009C1AD0">
        <w:trPr>
          <w:jc w:val="center"/>
        </w:trPr>
        <w:tc>
          <w:tcPr>
            <w:tcW w:w="923" w:type="dxa"/>
            <w:tcBorders>
              <w:right w:val="single" w:sz="4" w:space="0" w:color="auto"/>
            </w:tcBorders>
          </w:tcPr>
          <w:p w:rsidR="007654D2" w:rsidRPr="009C1AD0" w:rsidRDefault="007654D2" w:rsidP="007654D2">
            <w:pPr>
              <w:rPr>
                <w:rFonts w:ascii="Arial Narrow" w:hAnsi="Arial Narrow" w:cs="Times New Roman"/>
                <w:b/>
                <w:sz w:val="18"/>
                <w:szCs w:val="20"/>
              </w:rPr>
            </w:pPr>
            <w:r w:rsidRPr="009C1AD0">
              <w:rPr>
                <w:rFonts w:ascii="Arial Narrow" w:hAnsi="Arial Narrow"/>
                <w:b/>
                <w:sz w:val="20"/>
                <w:szCs w:val="20"/>
              </w:rPr>
              <w:t>CSUP3</w:t>
            </w:r>
          </w:p>
        </w:tc>
        <w:tc>
          <w:tcPr>
            <w:tcW w:w="295" w:type="dxa"/>
            <w:vMerge/>
            <w:tcBorders>
              <w:right w:val="single" w:sz="4" w:space="0" w:color="auto"/>
            </w:tcBorders>
          </w:tcPr>
          <w:p w:rsidR="007654D2" w:rsidRDefault="007654D2" w:rsidP="007654D2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2063" w:type="dxa"/>
            <w:tcBorders>
              <w:left w:val="single" w:sz="4" w:space="0" w:color="auto"/>
            </w:tcBorders>
          </w:tcPr>
          <w:p w:rsidR="007654D2" w:rsidRDefault="007654D2" w:rsidP="007654D2">
            <w:pPr>
              <w:rPr>
                <w:rFonts w:ascii="Arial Narrow" w:hAnsi="Arial Narrow" w:cs="Times New Roman"/>
                <w:sz w:val="18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20"/>
              </w:rPr>
              <w:t xml:space="preserve">En CS </w:t>
            </w:r>
          </w:p>
        </w:tc>
        <w:tc>
          <w:tcPr>
            <w:tcW w:w="554" w:type="dxa"/>
          </w:tcPr>
          <w:p w:rsidR="007654D2" w:rsidRDefault="007654D2" w:rsidP="007654D2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484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8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7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3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" w:type="dxa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644" w:type="dxa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701" w:type="dxa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644" w:type="dxa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638" w:type="dxa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632" w:type="dxa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599" w:type="dxa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580" w:type="dxa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580" w:type="dxa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535" w:type="dxa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</w:tr>
      <w:tr w:rsidR="007654D2" w:rsidRPr="00E52CBE" w:rsidTr="009C1AD0">
        <w:trPr>
          <w:jc w:val="center"/>
        </w:trPr>
        <w:tc>
          <w:tcPr>
            <w:tcW w:w="923" w:type="dxa"/>
            <w:tcBorders>
              <w:right w:val="single" w:sz="4" w:space="0" w:color="auto"/>
            </w:tcBorders>
          </w:tcPr>
          <w:p w:rsidR="007654D2" w:rsidRPr="009C1AD0" w:rsidRDefault="007654D2" w:rsidP="007654D2">
            <w:pPr>
              <w:rPr>
                <w:rFonts w:ascii="Arial Narrow" w:hAnsi="Arial Narrow" w:cs="Times New Roman"/>
                <w:b/>
                <w:sz w:val="18"/>
                <w:szCs w:val="20"/>
              </w:rPr>
            </w:pPr>
            <w:r w:rsidRPr="009C1AD0">
              <w:rPr>
                <w:rFonts w:ascii="Arial Narrow" w:hAnsi="Arial Narrow" w:cs="Times New Roman"/>
                <w:b/>
                <w:sz w:val="18"/>
                <w:szCs w:val="20"/>
              </w:rPr>
              <w:t>CENG</w:t>
            </w:r>
            <w:r w:rsidR="005E0C50" w:rsidRPr="009C1AD0">
              <w:rPr>
                <w:rFonts w:ascii="Arial Narrow" w:hAnsi="Arial Narrow" w:cs="Times New Roman"/>
                <w:b/>
                <w:sz w:val="18"/>
                <w:szCs w:val="20"/>
              </w:rPr>
              <w:t>C</w:t>
            </w:r>
          </w:p>
        </w:tc>
        <w:tc>
          <w:tcPr>
            <w:tcW w:w="2358" w:type="dxa"/>
            <w:gridSpan w:val="2"/>
          </w:tcPr>
          <w:p w:rsidR="007654D2" w:rsidRDefault="007654D2" w:rsidP="007654D2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E52CBE">
              <w:rPr>
                <w:rFonts w:ascii="Arial Narrow" w:hAnsi="Arial Narrow"/>
                <w:sz w:val="20"/>
                <w:szCs w:val="20"/>
              </w:rPr>
              <w:t>Engrais chimiques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554" w:type="dxa"/>
            <w:shd w:val="clear" w:color="auto" w:fill="000000" w:themeFill="text1"/>
          </w:tcPr>
          <w:p w:rsidR="007654D2" w:rsidRDefault="007654D2" w:rsidP="007654D2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</w:tc>
        <w:tc>
          <w:tcPr>
            <w:tcW w:w="484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000000" w:themeFill="text1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644" w:type="dxa"/>
            <w:shd w:val="clear" w:color="auto" w:fill="000000" w:themeFill="text1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701" w:type="dxa"/>
            <w:shd w:val="clear" w:color="auto" w:fill="000000" w:themeFill="text1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644" w:type="dxa"/>
            <w:shd w:val="clear" w:color="auto" w:fill="000000" w:themeFill="text1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638" w:type="dxa"/>
            <w:shd w:val="clear" w:color="auto" w:fill="000000" w:themeFill="text1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632" w:type="dxa"/>
            <w:shd w:val="clear" w:color="auto" w:fill="000000" w:themeFill="text1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599" w:type="dxa"/>
            <w:shd w:val="clear" w:color="auto" w:fill="000000" w:themeFill="text1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580" w:type="dxa"/>
            <w:shd w:val="clear" w:color="auto" w:fill="000000" w:themeFill="text1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580" w:type="dxa"/>
            <w:shd w:val="clear" w:color="auto" w:fill="000000" w:themeFill="text1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  <w:tc>
          <w:tcPr>
            <w:tcW w:w="535" w:type="dxa"/>
            <w:shd w:val="clear" w:color="auto" w:fill="000000" w:themeFill="text1"/>
          </w:tcPr>
          <w:p w:rsidR="007654D2" w:rsidRPr="005E0EE4" w:rsidRDefault="007654D2" w:rsidP="007654D2">
            <w:pPr>
              <w:rPr>
                <w:rFonts w:ascii="Arial Narrow" w:hAnsi="Arial Narrow"/>
                <w:b/>
                <w:sz w:val="14"/>
                <w:szCs w:val="20"/>
              </w:rPr>
            </w:pPr>
          </w:p>
        </w:tc>
      </w:tr>
      <w:tr w:rsidR="009C1AD0" w:rsidRPr="00E52CBE" w:rsidTr="009C1AD0">
        <w:trPr>
          <w:jc w:val="center"/>
        </w:trPr>
        <w:tc>
          <w:tcPr>
            <w:tcW w:w="923" w:type="dxa"/>
          </w:tcPr>
          <w:p w:rsidR="007654D2" w:rsidRPr="009C1AD0" w:rsidRDefault="007654D2" w:rsidP="007654D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1AD0">
              <w:rPr>
                <w:rFonts w:ascii="Arial Narrow" w:hAnsi="Arial Narrow" w:cs="Times New Roman"/>
                <w:b/>
                <w:sz w:val="18"/>
                <w:szCs w:val="20"/>
              </w:rPr>
              <w:t>CENG</w:t>
            </w:r>
            <w:r w:rsidR="005E0C50" w:rsidRPr="009C1AD0">
              <w:rPr>
                <w:rFonts w:ascii="Arial Narrow" w:hAnsi="Arial Narrow" w:cs="Times New Roman"/>
                <w:b/>
                <w:sz w:val="18"/>
                <w:szCs w:val="20"/>
              </w:rPr>
              <w:t>C</w:t>
            </w:r>
            <w:r w:rsidRPr="009C1AD0">
              <w:rPr>
                <w:rFonts w:ascii="Arial Narrow" w:hAnsi="Arial Narrow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295" w:type="dxa"/>
            <w:vMerge w:val="restart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3" w:type="dxa"/>
          </w:tcPr>
          <w:p w:rsidR="007654D2" w:rsidRPr="00FE4829" w:rsidRDefault="007654D2" w:rsidP="007654D2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FE4829">
              <w:rPr>
                <w:rFonts w:ascii="Arial Narrow" w:hAnsi="Arial Narrow" w:cs="Times New Roman"/>
                <w:sz w:val="18"/>
                <w:szCs w:val="20"/>
              </w:rPr>
              <w:t>Application  (1=Oui, 0=Non)</w:t>
            </w:r>
          </w:p>
        </w:tc>
        <w:tc>
          <w:tcPr>
            <w:tcW w:w="554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4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8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7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3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1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1AD0" w:rsidRPr="00E52CBE" w:rsidTr="009C1AD0">
        <w:trPr>
          <w:jc w:val="center"/>
        </w:trPr>
        <w:tc>
          <w:tcPr>
            <w:tcW w:w="923" w:type="dxa"/>
          </w:tcPr>
          <w:p w:rsidR="007654D2" w:rsidRPr="009C1AD0" w:rsidRDefault="007654D2" w:rsidP="007654D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1AD0">
              <w:rPr>
                <w:rFonts w:ascii="Arial Narrow" w:hAnsi="Arial Narrow" w:cs="Times New Roman"/>
                <w:b/>
                <w:sz w:val="18"/>
                <w:szCs w:val="20"/>
              </w:rPr>
              <w:t>CENG</w:t>
            </w:r>
            <w:r w:rsidR="005E0C50" w:rsidRPr="009C1AD0">
              <w:rPr>
                <w:rFonts w:ascii="Arial Narrow" w:hAnsi="Arial Narrow" w:cs="Times New Roman"/>
                <w:b/>
                <w:sz w:val="18"/>
                <w:szCs w:val="20"/>
              </w:rPr>
              <w:t>C</w:t>
            </w:r>
            <w:r w:rsidRPr="009C1AD0">
              <w:rPr>
                <w:rFonts w:ascii="Arial Narrow" w:hAnsi="Arial Narrow" w:cs="Times New Roman"/>
                <w:b/>
                <w:sz w:val="18"/>
                <w:szCs w:val="20"/>
              </w:rPr>
              <w:t>2</w:t>
            </w:r>
          </w:p>
        </w:tc>
        <w:tc>
          <w:tcPr>
            <w:tcW w:w="295" w:type="dxa"/>
            <w:vMerge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3" w:type="dxa"/>
          </w:tcPr>
          <w:p w:rsidR="007654D2" w:rsidRPr="00FE4829" w:rsidRDefault="007654D2" w:rsidP="007654D2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FE4829">
              <w:rPr>
                <w:rFonts w:ascii="Arial Narrow" w:hAnsi="Arial Narrow" w:cs="Times New Roman"/>
                <w:sz w:val="18"/>
                <w:szCs w:val="20"/>
              </w:rPr>
              <w:t>Quantité en GSP</w:t>
            </w:r>
          </w:p>
        </w:tc>
        <w:tc>
          <w:tcPr>
            <w:tcW w:w="554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4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8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7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3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1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1AD0" w:rsidRPr="00E52CBE" w:rsidTr="009C1AD0">
        <w:trPr>
          <w:jc w:val="center"/>
        </w:trPr>
        <w:tc>
          <w:tcPr>
            <w:tcW w:w="923" w:type="dxa"/>
          </w:tcPr>
          <w:p w:rsidR="007654D2" w:rsidRPr="009C1AD0" w:rsidRDefault="007654D2" w:rsidP="007654D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1AD0">
              <w:rPr>
                <w:rFonts w:ascii="Arial Narrow" w:hAnsi="Arial Narrow" w:cs="Times New Roman"/>
                <w:b/>
                <w:sz w:val="18"/>
                <w:szCs w:val="20"/>
              </w:rPr>
              <w:t>CENG</w:t>
            </w:r>
            <w:r w:rsidR="005E0C50" w:rsidRPr="009C1AD0">
              <w:rPr>
                <w:rFonts w:ascii="Arial Narrow" w:hAnsi="Arial Narrow" w:cs="Times New Roman"/>
                <w:b/>
                <w:sz w:val="18"/>
                <w:szCs w:val="20"/>
              </w:rPr>
              <w:t>C</w:t>
            </w:r>
            <w:r w:rsidRPr="009C1AD0">
              <w:rPr>
                <w:rFonts w:ascii="Arial Narrow" w:hAnsi="Arial Narrow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295" w:type="dxa"/>
            <w:vMerge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3" w:type="dxa"/>
          </w:tcPr>
          <w:p w:rsidR="007654D2" w:rsidRPr="00FE4829" w:rsidRDefault="007654D2" w:rsidP="007654D2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FE4829">
              <w:rPr>
                <w:rFonts w:ascii="Arial Narrow" w:hAnsi="Arial Narrow" w:cs="Times New Roman"/>
                <w:sz w:val="18"/>
                <w:szCs w:val="20"/>
              </w:rPr>
              <w:t>Quantité en PSP</w:t>
            </w:r>
          </w:p>
        </w:tc>
        <w:tc>
          <w:tcPr>
            <w:tcW w:w="554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4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8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7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3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1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1AD0" w:rsidRPr="00E52CBE" w:rsidTr="009C1AD0">
        <w:trPr>
          <w:jc w:val="center"/>
        </w:trPr>
        <w:tc>
          <w:tcPr>
            <w:tcW w:w="923" w:type="dxa"/>
          </w:tcPr>
          <w:p w:rsidR="007654D2" w:rsidRPr="009C1AD0" w:rsidRDefault="007654D2" w:rsidP="007654D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1AD0">
              <w:rPr>
                <w:rFonts w:ascii="Arial Narrow" w:hAnsi="Arial Narrow" w:cs="Times New Roman"/>
                <w:b/>
                <w:sz w:val="18"/>
                <w:szCs w:val="20"/>
              </w:rPr>
              <w:t>CENG</w:t>
            </w:r>
            <w:r w:rsidR="005E0C50" w:rsidRPr="009C1AD0">
              <w:rPr>
                <w:rFonts w:ascii="Arial Narrow" w:hAnsi="Arial Narrow" w:cs="Times New Roman"/>
                <w:b/>
                <w:sz w:val="18"/>
                <w:szCs w:val="20"/>
              </w:rPr>
              <w:t>C</w:t>
            </w:r>
            <w:r w:rsidRPr="009C1AD0">
              <w:rPr>
                <w:rFonts w:ascii="Arial Narrow" w:hAnsi="Arial Narrow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295" w:type="dxa"/>
            <w:vMerge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3" w:type="dxa"/>
          </w:tcPr>
          <w:p w:rsidR="007654D2" w:rsidRPr="00FE4829" w:rsidRDefault="007654D2" w:rsidP="007654D2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FE4829">
              <w:rPr>
                <w:rFonts w:ascii="Arial Narrow" w:hAnsi="Arial Narrow" w:cs="Times New Roman"/>
                <w:sz w:val="18"/>
                <w:szCs w:val="20"/>
              </w:rPr>
              <w:t>Quantité en CS</w:t>
            </w:r>
          </w:p>
        </w:tc>
        <w:tc>
          <w:tcPr>
            <w:tcW w:w="554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4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8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7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3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1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54D2" w:rsidRPr="00E52CBE" w:rsidTr="009C1AD0">
        <w:trPr>
          <w:jc w:val="center"/>
        </w:trPr>
        <w:tc>
          <w:tcPr>
            <w:tcW w:w="923" w:type="dxa"/>
          </w:tcPr>
          <w:p w:rsidR="007654D2" w:rsidRPr="009C1AD0" w:rsidRDefault="005E0C50" w:rsidP="005E0C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1AD0">
              <w:rPr>
                <w:rFonts w:ascii="Arial Narrow" w:hAnsi="Arial Narrow"/>
                <w:b/>
                <w:sz w:val="20"/>
                <w:szCs w:val="20"/>
              </w:rPr>
              <w:t>CENO</w:t>
            </w:r>
          </w:p>
        </w:tc>
        <w:tc>
          <w:tcPr>
            <w:tcW w:w="2358" w:type="dxa"/>
            <w:gridSpan w:val="2"/>
          </w:tcPr>
          <w:p w:rsidR="007654D2" w:rsidRPr="00FE4829" w:rsidRDefault="007654D2" w:rsidP="007654D2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E52CBE">
              <w:rPr>
                <w:rFonts w:ascii="Arial Narrow" w:hAnsi="Arial Narrow"/>
                <w:sz w:val="20"/>
                <w:szCs w:val="20"/>
              </w:rPr>
              <w:t>Engrais organiques</w:t>
            </w:r>
          </w:p>
        </w:tc>
        <w:tc>
          <w:tcPr>
            <w:tcW w:w="554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1AD0" w:rsidRPr="00E52CBE" w:rsidTr="009C1AD0">
        <w:trPr>
          <w:jc w:val="center"/>
        </w:trPr>
        <w:tc>
          <w:tcPr>
            <w:tcW w:w="923" w:type="dxa"/>
          </w:tcPr>
          <w:p w:rsidR="005E0C50" w:rsidRPr="009C1AD0" w:rsidRDefault="005E0C50" w:rsidP="005E0C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1AD0">
              <w:rPr>
                <w:rFonts w:ascii="Arial Narrow" w:hAnsi="Arial Narrow"/>
                <w:b/>
                <w:sz w:val="20"/>
                <w:szCs w:val="20"/>
              </w:rPr>
              <w:t>CENO1</w:t>
            </w:r>
          </w:p>
        </w:tc>
        <w:tc>
          <w:tcPr>
            <w:tcW w:w="295" w:type="dxa"/>
            <w:vMerge w:val="restart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3" w:type="dxa"/>
          </w:tcPr>
          <w:p w:rsidR="005E0C50" w:rsidRPr="00FE4829" w:rsidRDefault="005E0C50" w:rsidP="005E0C50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FE4829">
              <w:rPr>
                <w:rFonts w:ascii="Arial Narrow" w:hAnsi="Arial Narrow" w:cs="Times New Roman"/>
                <w:sz w:val="18"/>
                <w:szCs w:val="20"/>
              </w:rPr>
              <w:t>Application  (1=Oui, 0=Non)</w:t>
            </w:r>
          </w:p>
        </w:tc>
        <w:tc>
          <w:tcPr>
            <w:tcW w:w="55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7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1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1AD0" w:rsidRPr="00E52CBE" w:rsidTr="009C1AD0">
        <w:trPr>
          <w:jc w:val="center"/>
        </w:trPr>
        <w:tc>
          <w:tcPr>
            <w:tcW w:w="923" w:type="dxa"/>
          </w:tcPr>
          <w:p w:rsidR="005E0C50" w:rsidRPr="009C1AD0" w:rsidRDefault="005E0C50" w:rsidP="005E0C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1AD0">
              <w:rPr>
                <w:rFonts w:ascii="Arial Narrow" w:hAnsi="Arial Narrow"/>
                <w:b/>
                <w:sz w:val="20"/>
                <w:szCs w:val="20"/>
              </w:rPr>
              <w:t>CENO2</w:t>
            </w:r>
          </w:p>
        </w:tc>
        <w:tc>
          <w:tcPr>
            <w:tcW w:w="295" w:type="dxa"/>
            <w:vMerge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3" w:type="dxa"/>
          </w:tcPr>
          <w:p w:rsidR="005E0C50" w:rsidRPr="00FE4829" w:rsidRDefault="005E0C50" w:rsidP="005E0C50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FE4829">
              <w:rPr>
                <w:rFonts w:ascii="Arial Narrow" w:hAnsi="Arial Narrow" w:cs="Times New Roman"/>
                <w:sz w:val="18"/>
                <w:szCs w:val="20"/>
              </w:rPr>
              <w:t>Quantité en GSP</w:t>
            </w:r>
          </w:p>
        </w:tc>
        <w:tc>
          <w:tcPr>
            <w:tcW w:w="55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7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1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1AD0" w:rsidRPr="00E52CBE" w:rsidTr="009C1AD0">
        <w:trPr>
          <w:jc w:val="center"/>
        </w:trPr>
        <w:tc>
          <w:tcPr>
            <w:tcW w:w="923" w:type="dxa"/>
          </w:tcPr>
          <w:p w:rsidR="005E0C50" w:rsidRPr="009C1AD0" w:rsidRDefault="005E0C50" w:rsidP="005E0C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1AD0">
              <w:rPr>
                <w:rFonts w:ascii="Arial Narrow" w:hAnsi="Arial Narrow"/>
                <w:b/>
                <w:sz w:val="20"/>
                <w:szCs w:val="20"/>
              </w:rPr>
              <w:t>CENO3</w:t>
            </w:r>
          </w:p>
        </w:tc>
        <w:tc>
          <w:tcPr>
            <w:tcW w:w="295" w:type="dxa"/>
            <w:vMerge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3" w:type="dxa"/>
          </w:tcPr>
          <w:p w:rsidR="005E0C50" w:rsidRPr="00FE4829" w:rsidRDefault="005E0C50" w:rsidP="005E0C50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FE4829">
              <w:rPr>
                <w:rFonts w:ascii="Arial Narrow" w:hAnsi="Arial Narrow" w:cs="Times New Roman"/>
                <w:sz w:val="18"/>
                <w:szCs w:val="20"/>
              </w:rPr>
              <w:t>Quantité en PSP</w:t>
            </w:r>
          </w:p>
        </w:tc>
        <w:tc>
          <w:tcPr>
            <w:tcW w:w="55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7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1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1AD0" w:rsidRPr="00E52CBE" w:rsidTr="009C1AD0">
        <w:trPr>
          <w:jc w:val="center"/>
        </w:trPr>
        <w:tc>
          <w:tcPr>
            <w:tcW w:w="923" w:type="dxa"/>
          </w:tcPr>
          <w:p w:rsidR="005E0C50" w:rsidRPr="009C1AD0" w:rsidRDefault="005E0C50" w:rsidP="005E0C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1AD0">
              <w:rPr>
                <w:rFonts w:ascii="Arial Narrow" w:hAnsi="Arial Narrow"/>
                <w:b/>
                <w:sz w:val="20"/>
                <w:szCs w:val="20"/>
              </w:rPr>
              <w:t>CENO4</w:t>
            </w:r>
          </w:p>
        </w:tc>
        <w:tc>
          <w:tcPr>
            <w:tcW w:w="295" w:type="dxa"/>
            <w:vMerge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3" w:type="dxa"/>
          </w:tcPr>
          <w:p w:rsidR="005E0C50" w:rsidRPr="00FE4829" w:rsidRDefault="005E0C50" w:rsidP="005E0C50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FE4829">
              <w:rPr>
                <w:rFonts w:ascii="Arial Narrow" w:hAnsi="Arial Narrow" w:cs="Times New Roman"/>
                <w:sz w:val="18"/>
                <w:szCs w:val="20"/>
              </w:rPr>
              <w:t>Quantité en CS</w:t>
            </w:r>
          </w:p>
        </w:tc>
        <w:tc>
          <w:tcPr>
            <w:tcW w:w="55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7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1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54D2" w:rsidRPr="00E52CBE" w:rsidTr="009C1AD0">
        <w:trPr>
          <w:jc w:val="center"/>
        </w:trPr>
        <w:tc>
          <w:tcPr>
            <w:tcW w:w="923" w:type="dxa"/>
          </w:tcPr>
          <w:p w:rsidR="007654D2" w:rsidRPr="009C1AD0" w:rsidRDefault="005E0C50" w:rsidP="007654D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1AD0">
              <w:rPr>
                <w:rFonts w:ascii="Arial Narrow" w:hAnsi="Arial Narrow"/>
                <w:b/>
                <w:sz w:val="20"/>
                <w:szCs w:val="20"/>
              </w:rPr>
              <w:t>CHEB</w:t>
            </w:r>
          </w:p>
        </w:tc>
        <w:tc>
          <w:tcPr>
            <w:tcW w:w="2358" w:type="dxa"/>
            <w:gridSpan w:val="2"/>
          </w:tcPr>
          <w:p w:rsidR="007654D2" w:rsidRPr="00FE4829" w:rsidRDefault="007654D2" w:rsidP="007654D2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E52CBE">
              <w:rPr>
                <w:rFonts w:ascii="Arial Narrow" w:hAnsi="Arial Narrow"/>
                <w:sz w:val="20"/>
                <w:szCs w:val="20"/>
              </w:rPr>
              <w:t>Herbicides</w:t>
            </w:r>
          </w:p>
        </w:tc>
        <w:tc>
          <w:tcPr>
            <w:tcW w:w="554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1AD0" w:rsidRPr="00E52CBE" w:rsidTr="009C1AD0">
        <w:trPr>
          <w:jc w:val="center"/>
        </w:trPr>
        <w:tc>
          <w:tcPr>
            <w:tcW w:w="923" w:type="dxa"/>
          </w:tcPr>
          <w:p w:rsidR="005E0C50" w:rsidRPr="009C1AD0" w:rsidRDefault="005E0C50" w:rsidP="005E0C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1AD0">
              <w:rPr>
                <w:rFonts w:ascii="Arial Narrow" w:hAnsi="Arial Narrow"/>
                <w:b/>
                <w:sz w:val="20"/>
                <w:szCs w:val="20"/>
              </w:rPr>
              <w:t>CHEB1</w:t>
            </w:r>
          </w:p>
        </w:tc>
        <w:tc>
          <w:tcPr>
            <w:tcW w:w="295" w:type="dxa"/>
            <w:vMerge w:val="restart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3" w:type="dxa"/>
          </w:tcPr>
          <w:p w:rsidR="005E0C50" w:rsidRPr="00FE4829" w:rsidRDefault="005E0C50" w:rsidP="005E0C50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FE4829">
              <w:rPr>
                <w:rFonts w:ascii="Arial Narrow" w:hAnsi="Arial Narrow" w:cs="Times New Roman"/>
                <w:sz w:val="18"/>
                <w:szCs w:val="20"/>
              </w:rPr>
              <w:t>Application  (1=Oui, 0=Non)</w:t>
            </w:r>
          </w:p>
        </w:tc>
        <w:tc>
          <w:tcPr>
            <w:tcW w:w="55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7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1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1AD0" w:rsidRPr="00E52CBE" w:rsidTr="009C1AD0">
        <w:trPr>
          <w:jc w:val="center"/>
        </w:trPr>
        <w:tc>
          <w:tcPr>
            <w:tcW w:w="923" w:type="dxa"/>
          </w:tcPr>
          <w:p w:rsidR="005E0C50" w:rsidRPr="009C1AD0" w:rsidRDefault="005E0C50" w:rsidP="005E0C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1AD0">
              <w:rPr>
                <w:rFonts w:ascii="Arial Narrow" w:hAnsi="Arial Narrow"/>
                <w:b/>
                <w:sz w:val="20"/>
                <w:szCs w:val="20"/>
              </w:rPr>
              <w:t>CHEB2</w:t>
            </w:r>
          </w:p>
        </w:tc>
        <w:tc>
          <w:tcPr>
            <w:tcW w:w="295" w:type="dxa"/>
            <w:vMerge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3" w:type="dxa"/>
          </w:tcPr>
          <w:p w:rsidR="005E0C50" w:rsidRPr="00FE4829" w:rsidRDefault="005E0C50" w:rsidP="005E0C50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FE4829">
              <w:rPr>
                <w:rFonts w:ascii="Arial Narrow" w:hAnsi="Arial Narrow" w:cs="Times New Roman"/>
                <w:sz w:val="18"/>
                <w:szCs w:val="20"/>
              </w:rPr>
              <w:t>Quantité en GSP</w:t>
            </w:r>
          </w:p>
        </w:tc>
        <w:tc>
          <w:tcPr>
            <w:tcW w:w="55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7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1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1AD0" w:rsidRPr="00E52CBE" w:rsidTr="009C1AD0">
        <w:trPr>
          <w:jc w:val="center"/>
        </w:trPr>
        <w:tc>
          <w:tcPr>
            <w:tcW w:w="923" w:type="dxa"/>
          </w:tcPr>
          <w:p w:rsidR="005E0C50" w:rsidRPr="009C1AD0" w:rsidRDefault="005E0C50" w:rsidP="005E0C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1AD0">
              <w:rPr>
                <w:rFonts w:ascii="Arial Narrow" w:hAnsi="Arial Narrow"/>
                <w:b/>
                <w:sz w:val="20"/>
                <w:szCs w:val="20"/>
              </w:rPr>
              <w:t>CHEB3</w:t>
            </w:r>
          </w:p>
        </w:tc>
        <w:tc>
          <w:tcPr>
            <w:tcW w:w="295" w:type="dxa"/>
            <w:vMerge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3" w:type="dxa"/>
          </w:tcPr>
          <w:p w:rsidR="005E0C50" w:rsidRPr="00FE4829" w:rsidRDefault="005E0C50" w:rsidP="005E0C50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FE4829">
              <w:rPr>
                <w:rFonts w:ascii="Arial Narrow" w:hAnsi="Arial Narrow" w:cs="Times New Roman"/>
                <w:sz w:val="18"/>
                <w:szCs w:val="20"/>
              </w:rPr>
              <w:t>Quantité en PSP</w:t>
            </w:r>
          </w:p>
        </w:tc>
        <w:tc>
          <w:tcPr>
            <w:tcW w:w="55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7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1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1AD0" w:rsidRPr="00E52CBE" w:rsidTr="009C1AD0">
        <w:trPr>
          <w:jc w:val="center"/>
        </w:trPr>
        <w:tc>
          <w:tcPr>
            <w:tcW w:w="923" w:type="dxa"/>
          </w:tcPr>
          <w:p w:rsidR="005E0C50" w:rsidRPr="009C1AD0" w:rsidRDefault="005E0C50" w:rsidP="005E0C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1AD0">
              <w:rPr>
                <w:rFonts w:ascii="Arial Narrow" w:hAnsi="Arial Narrow"/>
                <w:b/>
                <w:sz w:val="20"/>
                <w:szCs w:val="20"/>
              </w:rPr>
              <w:t>CHEB4</w:t>
            </w:r>
          </w:p>
        </w:tc>
        <w:tc>
          <w:tcPr>
            <w:tcW w:w="295" w:type="dxa"/>
            <w:vMerge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3" w:type="dxa"/>
          </w:tcPr>
          <w:p w:rsidR="005E0C50" w:rsidRPr="00FE4829" w:rsidRDefault="005E0C50" w:rsidP="005E0C50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FE4829">
              <w:rPr>
                <w:rFonts w:ascii="Arial Narrow" w:hAnsi="Arial Narrow" w:cs="Times New Roman"/>
                <w:sz w:val="18"/>
                <w:szCs w:val="20"/>
              </w:rPr>
              <w:t>Quantité en CS</w:t>
            </w:r>
          </w:p>
        </w:tc>
        <w:tc>
          <w:tcPr>
            <w:tcW w:w="55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7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1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1AD0" w:rsidRPr="00E52CBE" w:rsidTr="009C1AD0">
        <w:trPr>
          <w:jc w:val="center"/>
        </w:trPr>
        <w:tc>
          <w:tcPr>
            <w:tcW w:w="923" w:type="dxa"/>
          </w:tcPr>
          <w:p w:rsidR="007654D2" w:rsidRPr="009C1AD0" w:rsidRDefault="005E0C50" w:rsidP="007654D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1AD0">
              <w:rPr>
                <w:rFonts w:ascii="Arial Narrow" w:hAnsi="Arial Narrow"/>
                <w:b/>
                <w:sz w:val="20"/>
                <w:szCs w:val="20"/>
              </w:rPr>
              <w:t>CPET</w:t>
            </w:r>
          </w:p>
        </w:tc>
        <w:tc>
          <w:tcPr>
            <w:tcW w:w="2358" w:type="dxa"/>
            <w:gridSpan w:val="2"/>
          </w:tcPr>
          <w:p w:rsidR="007654D2" w:rsidRPr="00FE4829" w:rsidRDefault="007654D2" w:rsidP="007654D2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E52CBE">
              <w:rPr>
                <w:rFonts w:ascii="Arial Narrow" w:hAnsi="Arial Narrow"/>
                <w:sz w:val="20"/>
                <w:szCs w:val="20"/>
              </w:rPr>
              <w:t>Pesticides chimiques</w:t>
            </w:r>
          </w:p>
        </w:tc>
        <w:tc>
          <w:tcPr>
            <w:tcW w:w="554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1AD0" w:rsidRPr="00E52CBE" w:rsidTr="009C1AD0">
        <w:trPr>
          <w:jc w:val="center"/>
        </w:trPr>
        <w:tc>
          <w:tcPr>
            <w:tcW w:w="923" w:type="dxa"/>
          </w:tcPr>
          <w:p w:rsidR="005E0C50" w:rsidRPr="009C1AD0" w:rsidRDefault="005E0C50" w:rsidP="005E0C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1AD0">
              <w:rPr>
                <w:rFonts w:ascii="Arial Narrow" w:hAnsi="Arial Narrow"/>
                <w:b/>
                <w:sz w:val="20"/>
                <w:szCs w:val="20"/>
              </w:rPr>
              <w:t>CPET1</w:t>
            </w:r>
          </w:p>
        </w:tc>
        <w:tc>
          <w:tcPr>
            <w:tcW w:w="295" w:type="dxa"/>
            <w:vMerge w:val="restart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3" w:type="dxa"/>
          </w:tcPr>
          <w:p w:rsidR="005E0C50" w:rsidRPr="00FE4829" w:rsidRDefault="005E0C50" w:rsidP="005E0C50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FE4829">
              <w:rPr>
                <w:rFonts w:ascii="Arial Narrow" w:hAnsi="Arial Narrow" w:cs="Times New Roman"/>
                <w:sz w:val="18"/>
                <w:szCs w:val="20"/>
              </w:rPr>
              <w:t>Application  (1=Oui, 0=Non)</w:t>
            </w:r>
          </w:p>
        </w:tc>
        <w:tc>
          <w:tcPr>
            <w:tcW w:w="55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7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1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1AD0" w:rsidRPr="00E52CBE" w:rsidTr="009C1AD0">
        <w:trPr>
          <w:jc w:val="center"/>
        </w:trPr>
        <w:tc>
          <w:tcPr>
            <w:tcW w:w="923" w:type="dxa"/>
          </w:tcPr>
          <w:p w:rsidR="005E0C50" w:rsidRPr="009C1AD0" w:rsidRDefault="005E0C50" w:rsidP="005E0C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1AD0">
              <w:rPr>
                <w:rFonts w:ascii="Arial Narrow" w:hAnsi="Arial Narrow"/>
                <w:b/>
                <w:sz w:val="20"/>
                <w:szCs w:val="20"/>
              </w:rPr>
              <w:t>CPET2</w:t>
            </w:r>
          </w:p>
        </w:tc>
        <w:tc>
          <w:tcPr>
            <w:tcW w:w="295" w:type="dxa"/>
            <w:vMerge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3" w:type="dxa"/>
          </w:tcPr>
          <w:p w:rsidR="005E0C50" w:rsidRPr="00FE4829" w:rsidRDefault="005E0C50" w:rsidP="005E0C50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FE4829">
              <w:rPr>
                <w:rFonts w:ascii="Arial Narrow" w:hAnsi="Arial Narrow" w:cs="Times New Roman"/>
                <w:sz w:val="18"/>
                <w:szCs w:val="20"/>
              </w:rPr>
              <w:t>Quantité en GSP</w:t>
            </w:r>
          </w:p>
        </w:tc>
        <w:tc>
          <w:tcPr>
            <w:tcW w:w="55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7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1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1AD0" w:rsidRPr="00E52CBE" w:rsidTr="009C1AD0">
        <w:trPr>
          <w:jc w:val="center"/>
        </w:trPr>
        <w:tc>
          <w:tcPr>
            <w:tcW w:w="923" w:type="dxa"/>
          </w:tcPr>
          <w:p w:rsidR="005E0C50" w:rsidRPr="009C1AD0" w:rsidRDefault="005E0C50" w:rsidP="005E0C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1AD0">
              <w:rPr>
                <w:rFonts w:ascii="Arial Narrow" w:hAnsi="Arial Narrow"/>
                <w:b/>
                <w:sz w:val="20"/>
                <w:szCs w:val="20"/>
              </w:rPr>
              <w:t>CPET3</w:t>
            </w:r>
          </w:p>
        </w:tc>
        <w:tc>
          <w:tcPr>
            <w:tcW w:w="295" w:type="dxa"/>
            <w:vMerge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3" w:type="dxa"/>
          </w:tcPr>
          <w:p w:rsidR="005E0C50" w:rsidRPr="00FE4829" w:rsidRDefault="005E0C50" w:rsidP="005E0C50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FE4829">
              <w:rPr>
                <w:rFonts w:ascii="Arial Narrow" w:hAnsi="Arial Narrow" w:cs="Times New Roman"/>
                <w:sz w:val="18"/>
                <w:szCs w:val="20"/>
              </w:rPr>
              <w:t>Quantité en PSP</w:t>
            </w:r>
          </w:p>
        </w:tc>
        <w:tc>
          <w:tcPr>
            <w:tcW w:w="55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7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1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1AD0" w:rsidRPr="00E52CBE" w:rsidTr="009C1AD0">
        <w:trPr>
          <w:jc w:val="center"/>
        </w:trPr>
        <w:tc>
          <w:tcPr>
            <w:tcW w:w="923" w:type="dxa"/>
          </w:tcPr>
          <w:p w:rsidR="005E0C50" w:rsidRPr="009C1AD0" w:rsidRDefault="005E0C50" w:rsidP="005E0C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1AD0">
              <w:rPr>
                <w:rFonts w:ascii="Arial Narrow" w:hAnsi="Arial Narrow"/>
                <w:b/>
                <w:sz w:val="20"/>
                <w:szCs w:val="20"/>
              </w:rPr>
              <w:t>CPET4</w:t>
            </w:r>
          </w:p>
        </w:tc>
        <w:tc>
          <w:tcPr>
            <w:tcW w:w="295" w:type="dxa"/>
            <w:vMerge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3" w:type="dxa"/>
          </w:tcPr>
          <w:p w:rsidR="005E0C50" w:rsidRPr="00FE4829" w:rsidRDefault="005E0C50" w:rsidP="005E0C50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FE4829">
              <w:rPr>
                <w:rFonts w:ascii="Arial Narrow" w:hAnsi="Arial Narrow" w:cs="Times New Roman"/>
                <w:sz w:val="18"/>
                <w:szCs w:val="20"/>
              </w:rPr>
              <w:t>Quantité en CS</w:t>
            </w:r>
          </w:p>
        </w:tc>
        <w:tc>
          <w:tcPr>
            <w:tcW w:w="55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7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1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1AD0" w:rsidRPr="00E52CBE" w:rsidTr="009C1AD0">
        <w:trPr>
          <w:jc w:val="center"/>
        </w:trPr>
        <w:tc>
          <w:tcPr>
            <w:tcW w:w="923" w:type="dxa"/>
          </w:tcPr>
          <w:p w:rsidR="007654D2" w:rsidRPr="009C1AD0" w:rsidRDefault="005E0C50" w:rsidP="007654D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1AD0">
              <w:rPr>
                <w:rFonts w:ascii="Arial Narrow" w:hAnsi="Arial Narrow"/>
                <w:b/>
                <w:sz w:val="20"/>
                <w:szCs w:val="20"/>
              </w:rPr>
              <w:t>CBEP</w:t>
            </w:r>
          </w:p>
        </w:tc>
        <w:tc>
          <w:tcPr>
            <w:tcW w:w="2358" w:type="dxa"/>
            <w:gridSpan w:val="2"/>
          </w:tcPr>
          <w:p w:rsidR="007654D2" w:rsidRPr="00FE4829" w:rsidRDefault="007654D2" w:rsidP="007654D2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E52CBE">
              <w:rPr>
                <w:rFonts w:ascii="Arial Narrow" w:hAnsi="Arial Narrow"/>
                <w:sz w:val="20"/>
                <w:szCs w:val="20"/>
              </w:rPr>
              <w:t>Bio-pesticides</w:t>
            </w:r>
          </w:p>
        </w:tc>
        <w:tc>
          <w:tcPr>
            <w:tcW w:w="554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8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3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1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000000" w:themeFill="text1"/>
          </w:tcPr>
          <w:p w:rsidR="007654D2" w:rsidRPr="00E52CBE" w:rsidRDefault="007654D2" w:rsidP="007654D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1AD0" w:rsidRPr="00E52CBE" w:rsidTr="009C1AD0">
        <w:trPr>
          <w:jc w:val="center"/>
        </w:trPr>
        <w:tc>
          <w:tcPr>
            <w:tcW w:w="923" w:type="dxa"/>
          </w:tcPr>
          <w:p w:rsidR="005E0C50" w:rsidRPr="009C1AD0" w:rsidRDefault="005E0C50" w:rsidP="005E0C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1AD0">
              <w:rPr>
                <w:rFonts w:ascii="Arial Narrow" w:hAnsi="Arial Narrow"/>
                <w:b/>
                <w:sz w:val="20"/>
                <w:szCs w:val="20"/>
              </w:rPr>
              <w:t>CBEP1</w:t>
            </w:r>
          </w:p>
        </w:tc>
        <w:tc>
          <w:tcPr>
            <w:tcW w:w="295" w:type="dxa"/>
            <w:vMerge w:val="restart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3" w:type="dxa"/>
          </w:tcPr>
          <w:p w:rsidR="005E0C50" w:rsidRPr="00FE4829" w:rsidRDefault="005E0C50" w:rsidP="005E0C50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FE4829">
              <w:rPr>
                <w:rFonts w:ascii="Arial Narrow" w:hAnsi="Arial Narrow" w:cs="Times New Roman"/>
                <w:sz w:val="18"/>
                <w:szCs w:val="20"/>
              </w:rPr>
              <w:t>Application  (1=Oui, 0=Non)</w:t>
            </w:r>
          </w:p>
        </w:tc>
        <w:tc>
          <w:tcPr>
            <w:tcW w:w="55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7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1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1AD0" w:rsidRPr="00E52CBE" w:rsidTr="009C1AD0">
        <w:trPr>
          <w:jc w:val="center"/>
        </w:trPr>
        <w:tc>
          <w:tcPr>
            <w:tcW w:w="923" w:type="dxa"/>
          </w:tcPr>
          <w:p w:rsidR="005E0C50" w:rsidRPr="009C1AD0" w:rsidRDefault="005E0C50" w:rsidP="005E0C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1AD0">
              <w:rPr>
                <w:rFonts w:ascii="Arial Narrow" w:hAnsi="Arial Narrow"/>
                <w:b/>
                <w:sz w:val="20"/>
                <w:szCs w:val="20"/>
              </w:rPr>
              <w:t>CBEP2</w:t>
            </w:r>
          </w:p>
        </w:tc>
        <w:tc>
          <w:tcPr>
            <w:tcW w:w="295" w:type="dxa"/>
            <w:vMerge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3" w:type="dxa"/>
          </w:tcPr>
          <w:p w:rsidR="005E0C50" w:rsidRPr="00FE4829" w:rsidRDefault="005E0C50" w:rsidP="005E0C50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FE4829">
              <w:rPr>
                <w:rFonts w:ascii="Arial Narrow" w:hAnsi="Arial Narrow" w:cs="Times New Roman"/>
                <w:sz w:val="18"/>
                <w:szCs w:val="20"/>
              </w:rPr>
              <w:t>Quantité en GSP</w:t>
            </w:r>
          </w:p>
        </w:tc>
        <w:tc>
          <w:tcPr>
            <w:tcW w:w="55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7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1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1AD0" w:rsidRPr="00E52CBE" w:rsidTr="009C1AD0">
        <w:trPr>
          <w:jc w:val="center"/>
        </w:trPr>
        <w:tc>
          <w:tcPr>
            <w:tcW w:w="923" w:type="dxa"/>
          </w:tcPr>
          <w:p w:rsidR="005E0C50" w:rsidRPr="009C1AD0" w:rsidRDefault="005E0C50" w:rsidP="005E0C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1AD0">
              <w:rPr>
                <w:rFonts w:ascii="Arial Narrow" w:hAnsi="Arial Narrow"/>
                <w:b/>
                <w:sz w:val="20"/>
                <w:szCs w:val="20"/>
              </w:rPr>
              <w:t>CBEP3</w:t>
            </w:r>
          </w:p>
        </w:tc>
        <w:tc>
          <w:tcPr>
            <w:tcW w:w="295" w:type="dxa"/>
            <w:vMerge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3" w:type="dxa"/>
          </w:tcPr>
          <w:p w:rsidR="005E0C50" w:rsidRPr="00FE4829" w:rsidRDefault="005E0C50" w:rsidP="005E0C50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FE4829">
              <w:rPr>
                <w:rFonts w:ascii="Arial Narrow" w:hAnsi="Arial Narrow" w:cs="Times New Roman"/>
                <w:sz w:val="18"/>
                <w:szCs w:val="20"/>
              </w:rPr>
              <w:t>Quantité en PSP</w:t>
            </w:r>
          </w:p>
        </w:tc>
        <w:tc>
          <w:tcPr>
            <w:tcW w:w="55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7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1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C1AD0" w:rsidRPr="00E52CBE" w:rsidTr="009C1AD0">
        <w:trPr>
          <w:jc w:val="center"/>
        </w:trPr>
        <w:tc>
          <w:tcPr>
            <w:tcW w:w="923" w:type="dxa"/>
          </w:tcPr>
          <w:p w:rsidR="005E0C50" w:rsidRPr="009C1AD0" w:rsidRDefault="005E0C50" w:rsidP="005E0C5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1AD0">
              <w:rPr>
                <w:rFonts w:ascii="Arial Narrow" w:hAnsi="Arial Narrow"/>
                <w:b/>
                <w:sz w:val="20"/>
                <w:szCs w:val="20"/>
              </w:rPr>
              <w:t>CBEP4</w:t>
            </w:r>
          </w:p>
        </w:tc>
        <w:tc>
          <w:tcPr>
            <w:tcW w:w="295" w:type="dxa"/>
            <w:vMerge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3" w:type="dxa"/>
          </w:tcPr>
          <w:p w:rsidR="005E0C50" w:rsidRPr="00FE4829" w:rsidRDefault="005E0C50" w:rsidP="005E0C50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FE4829">
              <w:rPr>
                <w:rFonts w:ascii="Arial Narrow" w:hAnsi="Arial Narrow" w:cs="Times New Roman"/>
                <w:sz w:val="18"/>
                <w:szCs w:val="20"/>
              </w:rPr>
              <w:t>Quantité en CS</w:t>
            </w:r>
          </w:p>
        </w:tc>
        <w:tc>
          <w:tcPr>
            <w:tcW w:w="55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7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3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1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44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8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5E0C50" w:rsidRPr="00E52CBE" w:rsidRDefault="005E0C50" w:rsidP="005E0C5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67B66" w:rsidRDefault="00367B66" w:rsidP="00367B66">
      <w:pPr>
        <w:rPr>
          <w:rFonts w:ascii="Arial Narrow" w:hAnsi="Arial Narrow" w:cs="Times New Roman"/>
          <w:sz w:val="18"/>
          <w:szCs w:val="20"/>
        </w:rPr>
      </w:pPr>
      <w:r>
        <w:rPr>
          <w:rFonts w:ascii="Arial Narrow" w:hAnsi="Arial Narrow" w:cs="Times New Roman"/>
          <w:sz w:val="18"/>
          <w:szCs w:val="20"/>
        </w:rPr>
        <w:t>GSP = grande saison pluvieuse ; PSP = petite saison pluvieuse ; CS = contre saison</w:t>
      </w:r>
    </w:p>
    <w:p w:rsidR="009C1AD0" w:rsidRPr="00AD768A" w:rsidRDefault="009C1AD0" w:rsidP="009C1AD0">
      <w:pPr>
        <w:rPr>
          <w:bCs/>
          <w:sz w:val="18"/>
          <w:szCs w:val="18"/>
        </w:rPr>
      </w:pPr>
      <w:r w:rsidRPr="00AD768A">
        <w:rPr>
          <w:bCs/>
          <w:sz w:val="18"/>
          <w:szCs w:val="18"/>
        </w:rPr>
        <w:t xml:space="preserve">(1) </w:t>
      </w:r>
      <w:r w:rsidRPr="00935DB5">
        <w:rPr>
          <w:b/>
          <w:bCs/>
          <w:sz w:val="18"/>
          <w:szCs w:val="18"/>
        </w:rPr>
        <w:t>Essence forestière</w:t>
      </w:r>
      <w:r w:rsidRPr="00AD768A">
        <w:rPr>
          <w:bCs/>
          <w:sz w:val="18"/>
          <w:szCs w:val="18"/>
        </w:rPr>
        <w:t xml:space="preserve"> : teck, eucalyptus, </w:t>
      </w:r>
      <w:r>
        <w:rPr>
          <w:bCs/>
          <w:sz w:val="18"/>
          <w:szCs w:val="18"/>
        </w:rPr>
        <w:t xml:space="preserve">karité, </w:t>
      </w:r>
      <w:r w:rsidRPr="00AD768A">
        <w:rPr>
          <w:bCs/>
          <w:sz w:val="18"/>
          <w:szCs w:val="18"/>
        </w:rPr>
        <w:t>etc.</w:t>
      </w:r>
    </w:p>
    <w:p w:rsidR="009C1AD0" w:rsidRPr="00935DB5" w:rsidRDefault="009C1AD0" w:rsidP="009C1AD0">
      <w:pPr>
        <w:rPr>
          <w:bCs/>
          <w:sz w:val="18"/>
          <w:szCs w:val="18"/>
        </w:rPr>
      </w:pPr>
      <w:r w:rsidRPr="00935DB5">
        <w:rPr>
          <w:bCs/>
          <w:sz w:val="18"/>
          <w:szCs w:val="18"/>
        </w:rPr>
        <w:t xml:space="preserve">(2) </w:t>
      </w:r>
      <w:r w:rsidRPr="00935DB5">
        <w:rPr>
          <w:b/>
          <w:bCs/>
          <w:sz w:val="18"/>
          <w:szCs w:val="18"/>
        </w:rPr>
        <w:t>Légumes exotiques</w:t>
      </w:r>
      <w:r>
        <w:rPr>
          <w:bCs/>
          <w:sz w:val="18"/>
          <w:szCs w:val="18"/>
        </w:rPr>
        <w:t xml:space="preserve"> : </w:t>
      </w:r>
      <w:r w:rsidRPr="00935DB5">
        <w:rPr>
          <w:bCs/>
          <w:sz w:val="18"/>
          <w:szCs w:val="18"/>
        </w:rPr>
        <w:t>carotte, courgette, choux, concombre, etc.</w:t>
      </w:r>
    </w:p>
    <w:p w:rsidR="009C1AD0" w:rsidRPr="00935DB5" w:rsidRDefault="009C1AD0" w:rsidP="009C1AD0">
      <w:pPr>
        <w:rPr>
          <w:bCs/>
          <w:sz w:val="18"/>
          <w:szCs w:val="18"/>
        </w:rPr>
      </w:pPr>
      <w:r w:rsidRPr="00935DB5">
        <w:rPr>
          <w:bCs/>
          <w:sz w:val="18"/>
          <w:szCs w:val="18"/>
        </w:rPr>
        <w:t xml:space="preserve">(3) </w:t>
      </w:r>
      <w:r w:rsidRPr="00935DB5">
        <w:rPr>
          <w:b/>
          <w:bCs/>
          <w:sz w:val="18"/>
          <w:szCs w:val="18"/>
        </w:rPr>
        <w:t>Légumes feuilles</w:t>
      </w:r>
      <w:r w:rsidRPr="00935DB5">
        <w:rPr>
          <w:bCs/>
          <w:sz w:val="18"/>
          <w:szCs w:val="18"/>
        </w:rPr>
        <w:t xml:space="preserve"> : Amarante, </w:t>
      </w:r>
      <w:proofErr w:type="spellStart"/>
      <w:r w:rsidRPr="00935DB5">
        <w:rPr>
          <w:bCs/>
          <w:sz w:val="18"/>
          <w:szCs w:val="18"/>
        </w:rPr>
        <w:t>g</w:t>
      </w:r>
      <w:r>
        <w:rPr>
          <w:bCs/>
          <w:sz w:val="18"/>
          <w:szCs w:val="18"/>
        </w:rPr>
        <w:t>b</w:t>
      </w:r>
      <w:r w:rsidRPr="00935DB5">
        <w:rPr>
          <w:bCs/>
          <w:sz w:val="18"/>
          <w:szCs w:val="18"/>
        </w:rPr>
        <w:t>oma</w:t>
      </w:r>
      <w:proofErr w:type="spellEnd"/>
      <w:r w:rsidRPr="00935DB5">
        <w:rPr>
          <w:bCs/>
          <w:sz w:val="18"/>
          <w:szCs w:val="18"/>
        </w:rPr>
        <w:t>, vernonia, etc.</w:t>
      </w:r>
    </w:p>
    <w:p w:rsidR="009C1AD0" w:rsidRPr="00935DB5" w:rsidRDefault="009C1AD0" w:rsidP="009C1AD0">
      <w:pPr>
        <w:rPr>
          <w:bCs/>
          <w:sz w:val="18"/>
          <w:szCs w:val="18"/>
        </w:rPr>
      </w:pPr>
      <w:r w:rsidRPr="00935DB5">
        <w:rPr>
          <w:bCs/>
          <w:sz w:val="18"/>
          <w:szCs w:val="18"/>
        </w:rPr>
        <w:t xml:space="preserve">(4) </w:t>
      </w:r>
      <w:r w:rsidRPr="00935DB5">
        <w:rPr>
          <w:b/>
          <w:bCs/>
          <w:sz w:val="18"/>
          <w:szCs w:val="18"/>
        </w:rPr>
        <w:t>Fruitiers</w:t>
      </w:r>
      <w:r w:rsidRPr="00935DB5">
        <w:rPr>
          <w:bCs/>
          <w:sz w:val="18"/>
          <w:szCs w:val="18"/>
        </w:rPr>
        <w:t xml:space="preserve"> : </w:t>
      </w:r>
      <w:r w:rsidRPr="00AD768A">
        <w:rPr>
          <w:bCs/>
          <w:sz w:val="18"/>
          <w:szCs w:val="18"/>
        </w:rPr>
        <w:t>Manguier, Agrumes (oranger, citronnier, mandarinier, pamplemousse, etc.),  Avocatier</w:t>
      </w:r>
    </w:p>
    <w:p w:rsidR="00367B66" w:rsidRPr="00367B66" w:rsidRDefault="00367B66" w:rsidP="00367B66"/>
    <w:p w:rsidR="00AF617D" w:rsidRDefault="00343A36" w:rsidP="000C7BB5">
      <w:pPr>
        <w:pStyle w:val="Titre3"/>
      </w:pPr>
      <w:r>
        <w:lastRenderedPageBreak/>
        <w:t>4</w:t>
      </w:r>
      <w:r w:rsidR="00AF617D" w:rsidRPr="000C7BB5">
        <w:t>.1.</w:t>
      </w:r>
      <w:r w:rsidR="000C7BB5">
        <w:t>6</w:t>
      </w:r>
      <w:r w:rsidR="00AF617D" w:rsidRPr="000C7BB5">
        <w:t>. Semences</w:t>
      </w:r>
      <w:r w:rsidR="003F772F" w:rsidRPr="000C7BB5">
        <w:t>/plan</w:t>
      </w:r>
      <w:r w:rsidR="0045532A" w:rsidRPr="000C7BB5">
        <w:t>t</w:t>
      </w:r>
      <w:r w:rsidR="003F772F" w:rsidRPr="000C7BB5">
        <w:t>s</w:t>
      </w:r>
      <w:bookmarkEnd w:id="17"/>
    </w:p>
    <w:tbl>
      <w:tblPr>
        <w:tblStyle w:val="Grilledutableau"/>
        <w:tblW w:w="16455" w:type="dxa"/>
        <w:jc w:val="center"/>
        <w:tblLook w:val="04A0" w:firstRow="1" w:lastRow="0" w:firstColumn="1" w:lastColumn="0" w:noHBand="0" w:noVBand="1"/>
      </w:tblPr>
      <w:tblGrid>
        <w:gridCol w:w="928"/>
        <w:gridCol w:w="236"/>
        <w:gridCol w:w="2544"/>
        <w:gridCol w:w="508"/>
        <w:gridCol w:w="413"/>
        <w:gridCol w:w="682"/>
        <w:gridCol w:w="494"/>
        <w:gridCol w:w="654"/>
        <w:gridCol w:w="559"/>
        <w:gridCol w:w="595"/>
        <w:gridCol w:w="784"/>
        <w:gridCol w:w="676"/>
        <w:gridCol w:w="816"/>
        <w:gridCol w:w="695"/>
        <w:gridCol w:w="695"/>
        <w:gridCol w:w="778"/>
        <w:gridCol w:w="690"/>
        <w:gridCol w:w="683"/>
        <w:gridCol w:w="676"/>
        <w:gridCol w:w="654"/>
        <w:gridCol w:w="580"/>
        <w:gridCol w:w="580"/>
        <w:gridCol w:w="535"/>
      </w:tblGrid>
      <w:tr w:rsidR="00935DB5" w:rsidRPr="007A1D16" w:rsidTr="005B20E8">
        <w:trPr>
          <w:cantSplit/>
          <w:tblHeader/>
          <w:jc w:val="center"/>
        </w:trPr>
        <w:tc>
          <w:tcPr>
            <w:tcW w:w="928" w:type="dxa"/>
          </w:tcPr>
          <w:p w:rsidR="00935DB5" w:rsidRPr="00AD768A" w:rsidRDefault="00935DB5" w:rsidP="00AD768A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AD768A">
              <w:rPr>
                <w:rFonts w:ascii="Arial Narrow" w:hAnsi="Arial Narrow"/>
                <w:b/>
                <w:sz w:val="18"/>
                <w:szCs w:val="20"/>
              </w:rPr>
              <w:t>CODE</w:t>
            </w:r>
          </w:p>
        </w:tc>
        <w:tc>
          <w:tcPr>
            <w:tcW w:w="2780" w:type="dxa"/>
            <w:gridSpan w:val="2"/>
          </w:tcPr>
          <w:p w:rsidR="00935DB5" w:rsidRPr="00E52CBE" w:rsidRDefault="00935DB5" w:rsidP="00AD768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E52CBE">
              <w:rPr>
                <w:rFonts w:ascii="Arial Narrow" w:hAnsi="Arial Narrow"/>
                <w:b/>
                <w:sz w:val="20"/>
                <w:szCs w:val="20"/>
              </w:rPr>
              <w:t>Questions</w:t>
            </w:r>
          </w:p>
        </w:tc>
        <w:tc>
          <w:tcPr>
            <w:tcW w:w="508" w:type="dxa"/>
          </w:tcPr>
          <w:p w:rsidR="00935DB5" w:rsidRPr="005E0EE4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 xml:space="preserve">Maïs </w:t>
            </w:r>
          </w:p>
        </w:tc>
        <w:tc>
          <w:tcPr>
            <w:tcW w:w="413" w:type="dxa"/>
          </w:tcPr>
          <w:p w:rsidR="00935DB5" w:rsidRPr="005E0EE4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 xml:space="preserve">Riz </w:t>
            </w:r>
          </w:p>
        </w:tc>
        <w:tc>
          <w:tcPr>
            <w:tcW w:w="682" w:type="dxa"/>
          </w:tcPr>
          <w:p w:rsidR="00935DB5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Sorgho</w:t>
            </w:r>
          </w:p>
          <w:p w:rsidR="00935DB5" w:rsidRPr="005E0EE4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/</w:t>
            </w:r>
            <w:r w:rsidR="00716484">
              <w:rPr>
                <w:rFonts w:ascii="Arial Narrow" w:hAnsi="Arial Narrow"/>
                <w:b/>
                <w:sz w:val="14"/>
                <w:szCs w:val="20"/>
              </w:rPr>
              <w:t xml:space="preserve"> </w:t>
            </w:r>
            <w:r w:rsidRPr="005E0EE4">
              <w:rPr>
                <w:rFonts w:ascii="Arial Narrow" w:hAnsi="Arial Narrow"/>
                <w:b/>
                <w:sz w:val="14"/>
                <w:szCs w:val="20"/>
              </w:rPr>
              <w:t>mil</w:t>
            </w:r>
          </w:p>
        </w:tc>
        <w:tc>
          <w:tcPr>
            <w:tcW w:w="494" w:type="dxa"/>
          </w:tcPr>
          <w:p w:rsidR="00935DB5" w:rsidRPr="005E0EE4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Soja</w:t>
            </w:r>
          </w:p>
        </w:tc>
        <w:tc>
          <w:tcPr>
            <w:tcW w:w="654" w:type="dxa"/>
          </w:tcPr>
          <w:p w:rsidR="00935DB5" w:rsidRPr="005E0EE4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 xml:space="preserve">Niébé/ </w:t>
            </w:r>
          </w:p>
          <w:p w:rsidR="00935DB5" w:rsidRPr="005E0EE4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haricot</w:t>
            </w:r>
          </w:p>
        </w:tc>
        <w:tc>
          <w:tcPr>
            <w:tcW w:w="559" w:type="dxa"/>
          </w:tcPr>
          <w:p w:rsidR="00935DB5" w:rsidRPr="005E0EE4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Ara-</w:t>
            </w:r>
          </w:p>
          <w:p w:rsidR="00935DB5" w:rsidRPr="005E0EE4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proofErr w:type="spellStart"/>
            <w:r w:rsidRPr="005E0EE4">
              <w:rPr>
                <w:rFonts w:ascii="Arial Narrow" w:hAnsi="Arial Narrow"/>
                <w:b/>
                <w:sz w:val="14"/>
                <w:szCs w:val="20"/>
              </w:rPr>
              <w:t>chide</w:t>
            </w:r>
            <w:proofErr w:type="spellEnd"/>
          </w:p>
        </w:tc>
        <w:tc>
          <w:tcPr>
            <w:tcW w:w="595" w:type="dxa"/>
          </w:tcPr>
          <w:p w:rsidR="00935DB5" w:rsidRPr="005E0EE4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Coton</w:t>
            </w:r>
          </w:p>
        </w:tc>
        <w:tc>
          <w:tcPr>
            <w:tcW w:w="784" w:type="dxa"/>
          </w:tcPr>
          <w:p w:rsidR="00935DB5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 xml:space="preserve">Manioc </w:t>
            </w:r>
          </w:p>
          <w:p w:rsidR="00935DB5" w:rsidRPr="005E0EE4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(bouture)</w:t>
            </w:r>
          </w:p>
        </w:tc>
        <w:tc>
          <w:tcPr>
            <w:tcW w:w="676" w:type="dxa"/>
          </w:tcPr>
          <w:p w:rsidR="00935DB5" w:rsidRPr="005E0EE4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 xml:space="preserve">Igname </w:t>
            </w:r>
          </w:p>
        </w:tc>
        <w:tc>
          <w:tcPr>
            <w:tcW w:w="816" w:type="dxa"/>
          </w:tcPr>
          <w:p w:rsidR="00935DB5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 xml:space="preserve">Patate </w:t>
            </w:r>
          </w:p>
          <w:p w:rsidR="00935DB5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 xml:space="preserve">douce </w:t>
            </w:r>
          </w:p>
          <w:p w:rsidR="00935DB5" w:rsidRPr="005E0EE4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 xml:space="preserve">(bouture) </w:t>
            </w:r>
          </w:p>
        </w:tc>
        <w:tc>
          <w:tcPr>
            <w:tcW w:w="695" w:type="dxa"/>
          </w:tcPr>
          <w:p w:rsidR="00935DB5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Ana</w:t>
            </w:r>
            <w:r>
              <w:rPr>
                <w:rFonts w:ascii="Arial Narrow" w:hAnsi="Arial Narrow"/>
                <w:b/>
                <w:sz w:val="14"/>
                <w:szCs w:val="20"/>
              </w:rPr>
              <w:t>-</w:t>
            </w:r>
          </w:p>
          <w:p w:rsidR="00935DB5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 xml:space="preserve">carde </w:t>
            </w:r>
          </w:p>
          <w:p w:rsidR="00935DB5" w:rsidRPr="005E0EE4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(plants)</w:t>
            </w:r>
          </w:p>
        </w:tc>
        <w:tc>
          <w:tcPr>
            <w:tcW w:w="695" w:type="dxa"/>
          </w:tcPr>
          <w:p w:rsidR="00935DB5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Palmier</w:t>
            </w:r>
          </w:p>
          <w:p w:rsidR="00935DB5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 xml:space="preserve"> à huile</w:t>
            </w:r>
          </w:p>
          <w:p w:rsidR="00935DB5" w:rsidRPr="005E0EE4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(plants)</w:t>
            </w:r>
          </w:p>
        </w:tc>
        <w:tc>
          <w:tcPr>
            <w:tcW w:w="778" w:type="dxa"/>
          </w:tcPr>
          <w:p w:rsidR="00935DB5" w:rsidRPr="005E0EE4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 xml:space="preserve">Essence </w:t>
            </w:r>
          </w:p>
          <w:p w:rsidR="00935DB5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proofErr w:type="gramStart"/>
            <w:r w:rsidRPr="005E0EE4">
              <w:rPr>
                <w:rFonts w:ascii="Arial Narrow" w:hAnsi="Arial Narrow"/>
                <w:b/>
                <w:sz w:val="14"/>
                <w:szCs w:val="20"/>
              </w:rPr>
              <w:t>Fores</w:t>
            </w:r>
            <w:proofErr w:type="gramEnd"/>
            <w:r>
              <w:rPr>
                <w:rFonts w:ascii="Arial Narrow" w:hAnsi="Arial Narrow"/>
                <w:b/>
                <w:sz w:val="14"/>
                <w:szCs w:val="20"/>
              </w:rPr>
              <w:t>-</w:t>
            </w:r>
          </w:p>
          <w:p w:rsidR="00935DB5" w:rsidRPr="005E0EE4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proofErr w:type="spellStart"/>
            <w:r w:rsidRPr="005E0EE4">
              <w:rPr>
                <w:rFonts w:ascii="Arial Narrow" w:hAnsi="Arial Narrow"/>
                <w:b/>
                <w:sz w:val="14"/>
                <w:szCs w:val="20"/>
              </w:rPr>
              <w:t>tières</w:t>
            </w:r>
            <w:proofErr w:type="spellEnd"/>
            <w:r w:rsidRPr="005E0EE4">
              <w:rPr>
                <w:rFonts w:ascii="Arial Narrow" w:hAnsi="Arial Narrow"/>
                <w:b/>
                <w:sz w:val="14"/>
                <w:szCs w:val="20"/>
              </w:rPr>
              <w:t xml:space="preserve"> (1)</w:t>
            </w:r>
          </w:p>
        </w:tc>
        <w:tc>
          <w:tcPr>
            <w:tcW w:w="690" w:type="dxa"/>
          </w:tcPr>
          <w:p w:rsidR="00935DB5" w:rsidRPr="005E0EE4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Ananas</w:t>
            </w:r>
          </w:p>
          <w:p w:rsidR="00935DB5" w:rsidRPr="005E0EE4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 xml:space="preserve"> (rejets)</w:t>
            </w:r>
          </w:p>
        </w:tc>
        <w:tc>
          <w:tcPr>
            <w:tcW w:w="683" w:type="dxa"/>
          </w:tcPr>
          <w:p w:rsidR="00935DB5" w:rsidRPr="005E0EE4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Tomate</w:t>
            </w:r>
          </w:p>
        </w:tc>
        <w:tc>
          <w:tcPr>
            <w:tcW w:w="676" w:type="dxa"/>
          </w:tcPr>
          <w:p w:rsidR="00935DB5" w:rsidRPr="005E0EE4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Oignon</w:t>
            </w:r>
          </w:p>
        </w:tc>
        <w:tc>
          <w:tcPr>
            <w:tcW w:w="654" w:type="dxa"/>
          </w:tcPr>
          <w:p w:rsidR="00935DB5" w:rsidRPr="005E0EE4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Piment</w:t>
            </w:r>
          </w:p>
        </w:tc>
        <w:tc>
          <w:tcPr>
            <w:tcW w:w="580" w:type="dxa"/>
          </w:tcPr>
          <w:p w:rsidR="00935DB5" w:rsidRDefault="00935DB5" w:rsidP="00935DB5">
            <w:pPr>
              <w:rPr>
                <w:rFonts w:ascii="Arial Narrow" w:hAnsi="Arial Narrow"/>
                <w:b/>
                <w:sz w:val="14"/>
                <w:szCs w:val="20"/>
              </w:rPr>
            </w:pPr>
            <w:proofErr w:type="spellStart"/>
            <w:r w:rsidRPr="005E0EE4">
              <w:rPr>
                <w:rFonts w:ascii="Arial Narrow" w:hAnsi="Arial Narrow"/>
                <w:b/>
                <w:sz w:val="14"/>
                <w:szCs w:val="20"/>
              </w:rPr>
              <w:t>Lég</w:t>
            </w:r>
            <w:proofErr w:type="spellEnd"/>
            <w:r>
              <w:rPr>
                <w:rFonts w:ascii="Arial Narrow" w:hAnsi="Arial Narrow"/>
                <w:b/>
                <w:sz w:val="14"/>
                <w:szCs w:val="20"/>
              </w:rPr>
              <w:t>.</w:t>
            </w:r>
            <w:r w:rsidRPr="005E0EE4">
              <w:rPr>
                <w:rFonts w:ascii="Arial Narrow" w:hAnsi="Arial Narrow"/>
                <w:b/>
                <w:sz w:val="14"/>
                <w:szCs w:val="20"/>
              </w:rPr>
              <w:t xml:space="preserve"> </w:t>
            </w:r>
          </w:p>
          <w:p w:rsidR="00935DB5" w:rsidRDefault="00935DB5" w:rsidP="00935DB5">
            <w:pPr>
              <w:rPr>
                <w:rFonts w:ascii="Arial Narrow" w:hAnsi="Arial Narrow"/>
                <w:b/>
                <w:sz w:val="14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14"/>
                <w:szCs w:val="20"/>
              </w:rPr>
              <w:t>e</w:t>
            </w:r>
            <w:r w:rsidRPr="005E0EE4">
              <w:rPr>
                <w:rFonts w:ascii="Arial Narrow" w:hAnsi="Arial Narrow"/>
                <w:b/>
                <w:sz w:val="14"/>
                <w:szCs w:val="20"/>
              </w:rPr>
              <w:t>xot</w:t>
            </w:r>
            <w:proofErr w:type="spellEnd"/>
            <w:r>
              <w:rPr>
                <w:rFonts w:ascii="Arial Narrow" w:hAnsi="Arial Narrow"/>
                <w:b/>
                <w:sz w:val="14"/>
                <w:szCs w:val="20"/>
              </w:rPr>
              <w:t>.</w:t>
            </w:r>
            <w:r w:rsidRPr="005E0EE4">
              <w:rPr>
                <w:rFonts w:ascii="Arial Narrow" w:hAnsi="Arial Narrow"/>
                <w:b/>
                <w:sz w:val="14"/>
                <w:szCs w:val="20"/>
              </w:rPr>
              <w:t xml:space="preserve"> </w:t>
            </w:r>
          </w:p>
          <w:p w:rsidR="00935DB5" w:rsidRPr="005E0EE4" w:rsidRDefault="00935DB5" w:rsidP="00935DB5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(2)</w:t>
            </w:r>
          </w:p>
        </w:tc>
        <w:tc>
          <w:tcPr>
            <w:tcW w:w="580" w:type="dxa"/>
          </w:tcPr>
          <w:p w:rsidR="00935DB5" w:rsidRDefault="00935DB5" w:rsidP="00AD768A">
            <w:pPr>
              <w:rPr>
                <w:rFonts w:ascii="Arial Narrow" w:hAnsi="Arial Narrow"/>
                <w:b/>
                <w:sz w:val="14"/>
                <w:szCs w:val="20"/>
              </w:rPr>
            </w:pPr>
            <w:proofErr w:type="spellStart"/>
            <w:r w:rsidRPr="005E0EE4">
              <w:rPr>
                <w:rFonts w:ascii="Arial Narrow" w:hAnsi="Arial Narrow"/>
                <w:b/>
                <w:sz w:val="14"/>
                <w:szCs w:val="20"/>
              </w:rPr>
              <w:t>Lég</w:t>
            </w:r>
            <w:proofErr w:type="spellEnd"/>
            <w:r>
              <w:rPr>
                <w:rFonts w:ascii="Arial Narrow" w:hAnsi="Arial Narrow"/>
                <w:b/>
                <w:sz w:val="14"/>
                <w:szCs w:val="20"/>
              </w:rPr>
              <w:t>.</w:t>
            </w:r>
          </w:p>
          <w:p w:rsidR="00935DB5" w:rsidRDefault="00935DB5" w:rsidP="00935DB5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Feuil</w:t>
            </w:r>
            <w:r>
              <w:rPr>
                <w:rFonts w:ascii="Arial Narrow" w:hAnsi="Arial Narrow"/>
                <w:b/>
                <w:sz w:val="14"/>
                <w:szCs w:val="20"/>
              </w:rPr>
              <w:t>.</w:t>
            </w:r>
          </w:p>
          <w:p w:rsidR="00935DB5" w:rsidRPr="005E0EE4" w:rsidRDefault="00935DB5" w:rsidP="00935DB5">
            <w:pPr>
              <w:rPr>
                <w:rFonts w:ascii="Arial Narrow" w:hAnsi="Arial Narrow"/>
                <w:b/>
                <w:sz w:val="14"/>
                <w:szCs w:val="20"/>
              </w:rPr>
            </w:pPr>
            <w:r>
              <w:rPr>
                <w:rFonts w:ascii="Arial Narrow" w:hAnsi="Arial Narrow"/>
                <w:b/>
                <w:sz w:val="14"/>
                <w:szCs w:val="20"/>
              </w:rPr>
              <w:t>(3</w:t>
            </w:r>
            <w:r w:rsidRPr="005E0EE4">
              <w:rPr>
                <w:rFonts w:ascii="Arial Narrow" w:hAnsi="Arial Narrow"/>
                <w:b/>
                <w:sz w:val="14"/>
                <w:szCs w:val="20"/>
              </w:rPr>
              <w:t>)</w:t>
            </w:r>
          </w:p>
        </w:tc>
        <w:tc>
          <w:tcPr>
            <w:tcW w:w="535" w:type="dxa"/>
          </w:tcPr>
          <w:p w:rsidR="00716484" w:rsidRDefault="00935DB5" w:rsidP="00935DB5">
            <w:pPr>
              <w:rPr>
                <w:rFonts w:ascii="Arial Narrow" w:hAnsi="Arial Narrow"/>
                <w:b/>
                <w:sz w:val="14"/>
                <w:szCs w:val="20"/>
              </w:rPr>
            </w:pPr>
            <w:proofErr w:type="spellStart"/>
            <w:r w:rsidRPr="005E0EE4">
              <w:rPr>
                <w:rFonts w:ascii="Arial Narrow" w:hAnsi="Arial Narrow"/>
                <w:b/>
                <w:sz w:val="14"/>
                <w:szCs w:val="20"/>
              </w:rPr>
              <w:t>Frui</w:t>
            </w:r>
            <w:proofErr w:type="spellEnd"/>
            <w:r w:rsidR="00716484">
              <w:rPr>
                <w:rFonts w:ascii="Arial Narrow" w:hAnsi="Arial Narrow"/>
                <w:b/>
                <w:sz w:val="14"/>
                <w:szCs w:val="20"/>
              </w:rPr>
              <w:t>-</w:t>
            </w:r>
          </w:p>
          <w:p w:rsidR="00935DB5" w:rsidRDefault="00935DB5" w:rsidP="00935DB5">
            <w:pPr>
              <w:rPr>
                <w:rFonts w:ascii="Arial Narrow" w:hAnsi="Arial Narrow"/>
                <w:b/>
                <w:sz w:val="14"/>
                <w:szCs w:val="20"/>
              </w:rPr>
            </w:pPr>
            <w:proofErr w:type="spellStart"/>
            <w:r w:rsidRPr="005E0EE4">
              <w:rPr>
                <w:rFonts w:ascii="Arial Narrow" w:hAnsi="Arial Narrow"/>
                <w:b/>
                <w:sz w:val="14"/>
                <w:szCs w:val="20"/>
              </w:rPr>
              <w:t>t</w:t>
            </w:r>
            <w:r w:rsidR="00716484">
              <w:rPr>
                <w:rFonts w:ascii="Arial Narrow" w:hAnsi="Arial Narrow"/>
                <w:b/>
                <w:sz w:val="14"/>
                <w:szCs w:val="20"/>
              </w:rPr>
              <w:t>ier</w:t>
            </w:r>
            <w:proofErr w:type="spellEnd"/>
          </w:p>
          <w:p w:rsidR="00935DB5" w:rsidRPr="005E0EE4" w:rsidRDefault="00935DB5" w:rsidP="00935DB5">
            <w:pPr>
              <w:rPr>
                <w:rFonts w:ascii="Arial Narrow" w:hAnsi="Arial Narrow"/>
                <w:b/>
                <w:sz w:val="14"/>
                <w:szCs w:val="20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 xml:space="preserve"> (</w:t>
            </w:r>
            <w:r>
              <w:rPr>
                <w:rFonts w:ascii="Arial Narrow" w:hAnsi="Arial Narrow"/>
                <w:b/>
                <w:sz w:val="14"/>
                <w:szCs w:val="20"/>
              </w:rPr>
              <w:t>4</w:t>
            </w:r>
            <w:r w:rsidRPr="005E0EE4">
              <w:rPr>
                <w:rFonts w:ascii="Arial Narrow" w:hAnsi="Arial Narrow"/>
                <w:b/>
                <w:sz w:val="14"/>
                <w:szCs w:val="20"/>
              </w:rPr>
              <w:t>)</w:t>
            </w:r>
          </w:p>
        </w:tc>
      </w:tr>
      <w:tr w:rsidR="00935DB5" w:rsidRPr="007C4503" w:rsidTr="005B20E8">
        <w:trPr>
          <w:cantSplit/>
          <w:jc w:val="center"/>
        </w:trPr>
        <w:tc>
          <w:tcPr>
            <w:tcW w:w="928" w:type="dxa"/>
          </w:tcPr>
          <w:p w:rsidR="00935DB5" w:rsidRPr="00AD768A" w:rsidRDefault="00935DB5" w:rsidP="00AD768A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AD768A">
              <w:rPr>
                <w:rFonts w:ascii="Arial Narrow" w:hAnsi="Arial Narrow"/>
                <w:b/>
                <w:sz w:val="18"/>
                <w:szCs w:val="20"/>
              </w:rPr>
              <w:t>SEM1</w:t>
            </w:r>
          </w:p>
        </w:tc>
        <w:tc>
          <w:tcPr>
            <w:tcW w:w="2780" w:type="dxa"/>
            <w:gridSpan w:val="2"/>
          </w:tcPr>
          <w:p w:rsidR="00935DB5" w:rsidRPr="00E52CBE" w:rsidRDefault="00935DB5" w:rsidP="00935DB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Est-ce que 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vous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vous êtes approvisionné en semences 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>(pour les cultures suivantes) au cours de la campagne agricole 2017-2018</w:t>
            </w:r>
            <w:r>
              <w:rPr>
                <w:rFonts w:ascii="Arial Narrow" w:hAnsi="Arial Narrow" w:cs="Times New Roman"/>
                <w:sz w:val="20"/>
                <w:szCs w:val="20"/>
              </w:rPr>
              <w:t> ? (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1=oui, </w:t>
            </w:r>
            <w:r>
              <w:rPr>
                <w:rFonts w:ascii="Arial Narrow" w:hAnsi="Arial Narrow" w:cs="Times New Roman"/>
                <w:sz w:val="18"/>
                <w:szCs w:val="18"/>
              </w:rPr>
              <w:t>0=Non)</w:t>
            </w:r>
          </w:p>
        </w:tc>
        <w:tc>
          <w:tcPr>
            <w:tcW w:w="508" w:type="dxa"/>
          </w:tcPr>
          <w:p w:rsidR="00935DB5" w:rsidRPr="007C4503" w:rsidRDefault="00935DB5" w:rsidP="00AD76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935DB5" w:rsidRPr="007C4503" w:rsidRDefault="00935DB5" w:rsidP="00AD76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935DB5" w:rsidRPr="007C4503" w:rsidRDefault="00935DB5" w:rsidP="00AD76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935DB5" w:rsidRPr="007C4503" w:rsidRDefault="00935DB5" w:rsidP="00AD76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935DB5" w:rsidRPr="007C4503" w:rsidRDefault="00935DB5" w:rsidP="00AD76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935DB5" w:rsidRPr="007C4503" w:rsidRDefault="00935DB5" w:rsidP="00AD76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935DB5" w:rsidRPr="007C4503" w:rsidRDefault="00935DB5" w:rsidP="00AD76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935DB5" w:rsidRPr="007C4503" w:rsidRDefault="00935DB5" w:rsidP="00AD768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935DB5" w:rsidRPr="0045532A" w:rsidRDefault="00935DB5" w:rsidP="00AD768A">
            <w:pPr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816" w:type="dxa"/>
          </w:tcPr>
          <w:p w:rsidR="00935DB5" w:rsidRPr="0045532A" w:rsidRDefault="00935DB5" w:rsidP="00AD768A">
            <w:pPr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695" w:type="dxa"/>
          </w:tcPr>
          <w:p w:rsidR="00935DB5" w:rsidRPr="0045532A" w:rsidRDefault="00935DB5" w:rsidP="00AD768A">
            <w:pPr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695" w:type="dxa"/>
          </w:tcPr>
          <w:p w:rsidR="00935DB5" w:rsidRPr="0045532A" w:rsidRDefault="00935DB5" w:rsidP="00AD768A">
            <w:pPr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778" w:type="dxa"/>
          </w:tcPr>
          <w:p w:rsidR="00935DB5" w:rsidRPr="0045532A" w:rsidRDefault="00935DB5" w:rsidP="00AD768A">
            <w:pPr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690" w:type="dxa"/>
          </w:tcPr>
          <w:p w:rsidR="00935DB5" w:rsidRPr="0045532A" w:rsidRDefault="00935DB5" w:rsidP="00AD768A">
            <w:pPr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683" w:type="dxa"/>
          </w:tcPr>
          <w:p w:rsidR="00935DB5" w:rsidRPr="0045532A" w:rsidRDefault="00935DB5" w:rsidP="00AD768A">
            <w:pPr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676" w:type="dxa"/>
          </w:tcPr>
          <w:p w:rsidR="00935DB5" w:rsidRPr="0045532A" w:rsidRDefault="00935DB5" w:rsidP="00AD768A">
            <w:pPr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654" w:type="dxa"/>
          </w:tcPr>
          <w:p w:rsidR="00935DB5" w:rsidRPr="0045532A" w:rsidRDefault="00935DB5" w:rsidP="00AD768A">
            <w:pPr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580" w:type="dxa"/>
          </w:tcPr>
          <w:p w:rsidR="00935DB5" w:rsidRPr="0045532A" w:rsidRDefault="00935DB5" w:rsidP="00AD768A">
            <w:pPr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580" w:type="dxa"/>
          </w:tcPr>
          <w:p w:rsidR="00935DB5" w:rsidRPr="0045532A" w:rsidRDefault="00935DB5" w:rsidP="00AD768A">
            <w:pPr>
              <w:rPr>
                <w:rFonts w:ascii="Arial Narrow" w:hAnsi="Arial Narrow"/>
                <w:b/>
                <w:sz w:val="16"/>
                <w:szCs w:val="20"/>
              </w:rPr>
            </w:pPr>
          </w:p>
        </w:tc>
        <w:tc>
          <w:tcPr>
            <w:tcW w:w="535" w:type="dxa"/>
          </w:tcPr>
          <w:p w:rsidR="00935DB5" w:rsidRPr="0045532A" w:rsidRDefault="00935DB5" w:rsidP="00AD768A">
            <w:pPr>
              <w:rPr>
                <w:rFonts w:ascii="Arial Narrow" w:hAnsi="Arial Narrow"/>
                <w:b/>
                <w:sz w:val="16"/>
                <w:szCs w:val="20"/>
              </w:rPr>
            </w:pPr>
          </w:p>
        </w:tc>
      </w:tr>
      <w:tr w:rsidR="00294CEE" w:rsidRPr="007C4503" w:rsidTr="005B20E8">
        <w:trPr>
          <w:cantSplit/>
          <w:jc w:val="center"/>
        </w:trPr>
        <w:tc>
          <w:tcPr>
            <w:tcW w:w="928" w:type="dxa"/>
          </w:tcPr>
          <w:p w:rsidR="00294CEE" w:rsidRPr="00AD768A" w:rsidRDefault="00294CEE" w:rsidP="00AD768A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AD768A">
              <w:rPr>
                <w:rFonts w:ascii="Arial Narrow" w:hAnsi="Arial Narrow"/>
                <w:b/>
                <w:sz w:val="18"/>
                <w:szCs w:val="20"/>
              </w:rPr>
              <w:t>SEM2</w:t>
            </w:r>
          </w:p>
        </w:tc>
        <w:tc>
          <w:tcPr>
            <w:tcW w:w="15527" w:type="dxa"/>
            <w:gridSpan w:val="22"/>
          </w:tcPr>
          <w:p w:rsidR="00294CEE" w:rsidRPr="007C4503" w:rsidRDefault="00294CEE" w:rsidP="00AD768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Quels types de semences aviez-vous acquis ? </w:t>
            </w:r>
            <w:r w:rsidRPr="000E71AB">
              <w:rPr>
                <w:rFonts w:ascii="Arial Narrow" w:hAnsi="Arial Narrow" w:cs="Times New Roman"/>
                <w:b/>
                <w:sz w:val="16"/>
                <w:szCs w:val="20"/>
              </w:rPr>
              <w:t>(TOUTES LES REPONSES POSSIBLES)</w:t>
            </w:r>
            <w:r w:rsidR="005B20E8">
              <w:rPr>
                <w:rFonts w:ascii="Arial Narrow" w:hAnsi="Arial Narrow" w:cs="Times New Roman"/>
                <w:sz w:val="18"/>
                <w:szCs w:val="18"/>
              </w:rPr>
              <w:t xml:space="preserve"> (1=oui, 0=non)</w:t>
            </w:r>
          </w:p>
        </w:tc>
      </w:tr>
      <w:tr w:rsidR="00910106" w:rsidRPr="007C4503" w:rsidTr="005B20E8">
        <w:trPr>
          <w:cantSplit/>
          <w:jc w:val="center"/>
        </w:trPr>
        <w:tc>
          <w:tcPr>
            <w:tcW w:w="928" w:type="dxa"/>
          </w:tcPr>
          <w:p w:rsidR="00910106" w:rsidRPr="00AD768A" w:rsidRDefault="00910106" w:rsidP="0091010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AD768A">
              <w:rPr>
                <w:rFonts w:ascii="Arial Narrow" w:hAnsi="Arial Narrow"/>
                <w:b/>
                <w:sz w:val="18"/>
                <w:szCs w:val="20"/>
              </w:rPr>
              <w:t>SEM2A</w:t>
            </w:r>
          </w:p>
        </w:tc>
        <w:tc>
          <w:tcPr>
            <w:tcW w:w="236" w:type="dxa"/>
          </w:tcPr>
          <w:p w:rsidR="00910106" w:rsidRDefault="00910106" w:rsidP="0091010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44" w:type="dxa"/>
          </w:tcPr>
          <w:p w:rsidR="00910106" w:rsidRDefault="00910106" w:rsidP="005B20E8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Améliorée </w:t>
            </w:r>
          </w:p>
        </w:tc>
        <w:tc>
          <w:tcPr>
            <w:tcW w:w="508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10106" w:rsidRPr="007C4503" w:rsidTr="005B20E8">
        <w:trPr>
          <w:cantSplit/>
          <w:jc w:val="center"/>
        </w:trPr>
        <w:tc>
          <w:tcPr>
            <w:tcW w:w="928" w:type="dxa"/>
          </w:tcPr>
          <w:p w:rsidR="00910106" w:rsidRPr="00AD768A" w:rsidRDefault="00910106" w:rsidP="0091010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AD768A">
              <w:rPr>
                <w:rFonts w:ascii="Arial Narrow" w:hAnsi="Arial Narrow"/>
                <w:b/>
                <w:sz w:val="18"/>
                <w:szCs w:val="20"/>
              </w:rPr>
              <w:t>SEM2B</w:t>
            </w:r>
          </w:p>
        </w:tc>
        <w:tc>
          <w:tcPr>
            <w:tcW w:w="236" w:type="dxa"/>
          </w:tcPr>
          <w:p w:rsidR="00910106" w:rsidRDefault="00910106" w:rsidP="0091010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44" w:type="dxa"/>
          </w:tcPr>
          <w:p w:rsidR="00910106" w:rsidRDefault="005B20E8" w:rsidP="005B20E8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Traditionnelle </w:t>
            </w:r>
          </w:p>
        </w:tc>
        <w:tc>
          <w:tcPr>
            <w:tcW w:w="508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10106" w:rsidRPr="007C4503" w:rsidTr="005B20E8">
        <w:trPr>
          <w:cantSplit/>
          <w:jc w:val="center"/>
        </w:trPr>
        <w:tc>
          <w:tcPr>
            <w:tcW w:w="928" w:type="dxa"/>
          </w:tcPr>
          <w:p w:rsidR="00910106" w:rsidRPr="00AD768A" w:rsidRDefault="00910106" w:rsidP="0091010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AD768A">
              <w:rPr>
                <w:rFonts w:ascii="Arial Narrow" w:hAnsi="Arial Narrow"/>
                <w:b/>
                <w:sz w:val="18"/>
                <w:szCs w:val="20"/>
              </w:rPr>
              <w:t>SEM2C</w:t>
            </w:r>
          </w:p>
        </w:tc>
        <w:tc>
          <w:tcPr>
            <w:tcW w:w="236" w:type="dxa"/>
          </w:tcPr>
          <w:p w:rsidR="00910106" w:rsidRDefault="00910106" w:rsidP="0091010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44" w:type="dxa"/>
          </w:tcPr>
          <w:p w:rsidR="00910106" w:rsidRDefault="00910106" w:rsidP="005B20E8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Mix</w:t>
            </w:r>
            <w:r w:rsidR="005B20E8">
              <w:rPr>
                <w:rFonts w:ascii="Arial Narrow" w:hAnsi="Arial Narrow" w:cs="Times New Roman"/>
                <w:sz w:val="18"/>
                <w:szCs w:val="18"/>
              </w:rPr>
              <w:t>te (traditionnelle + améliorée)</w:t>
            </w:r>
          </w:p>
        </w:tc>
        <w:tc>
          <w:tcPr>
            <w:tcW w:w="508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94CEE" w:rsidRPr="007C4503" w:rsidTr="005B20E8">
        <w:trPr>
          <w:cantSplit/>
          <w:jc w:val="center"/>
        </w:trPr>
        <w:tc>
          <w:tcPr>
            <w:tcW w:w="928" w:type="dxa"/>
          </w:tcPr>
          <w:p w:rsidR="00294CEE" w:rsidRPr="00AD768A" w:rsidRDefault="00294CEE" w:rsidP="0091010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AD768A">
              <w:rPr>
                <w:rFonts w:ascii="Arial Narrow" w:hAnsi="Arial Narrow"/>
                <w:b/>
                <w:sz w:val="18"/>
                <w:szCs w:val="20"/>
              </w:rPr>
              <w:t>SEM3</w:t>
            </w:r>
          </w:p>
        </w:tc>
        <w:tc>
          <w:tcPr>
            <w:tcW w:w="15527" w:type="dxa"/>
            <w:gridSpan w:val="22"/>
          </w:tcPr>
          <w:p w:rsidR="00294CEE" w:rsidRPr="007C4503" w:rsidRDefault="00294CEE" w:rsidP="00910106">
            <w:pPr>
              <w:rPr>
                <w:rFonts w:ascii="Arial Narrow" w:hAnsi="Arial Narrow"/>
                <w:sz w:val="20"/>
                <w:szCs w:val="20"/>
              </w:rPr>
            </w:pPr>
            <w:r w:rsidRPr="00935DB5">
              <w:rPr>
                <w:rFonts w:ascii="Arial Narrow" w:hAnsi="Arial Narrow" w:cs="Times New Roman"/>
                <w:sz w:val="18"/>
                <w:szCs w:val="20"/>
              </w:rPr>
              <w:t>Quelle est la superficie totale couverte en chaque type de semences pour les cultures ? (en ha)</w:t>
            </w:r>
          </w:p>
        </w:tc>
      </w:tr>
      <w:tr w:rsidR="00910106" w:rsidRPr="007C4503" w:rsidTr="005B20E8">
        <w:trPr>
          <w:cantSplit/>
          <w:jc w:val="center"/>
        </w:trPr>
        <w:tc>
          <w:tcPr>
            <w:tcW w:w="928" w:type="dxa"/>
          </w:tcPr>
          <w:p w:rsidR="00910106" w:rsidRPr="00AD768A" w:rsidRDefault="00910106" w:rsidP="0091010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AD768A">
              <w:rPr>
                <w:rFonts w:ascii="Arial Narrow" w:hAnsi="Arial Narrow"/>
                <w:b/>
                <w:sz w:val="18"/>
                <w:szCs w:val="20"/>
              </w:rPr>
              <w:t>SEM3A</w:t>
            </w:r>
          </w:p>
        </w:tc>
        <w:tc>
          <w:tcPr>
            <w:tcW w:w="236" w:type="dxa"/>
          </w:tcPr>
          <w:p w:rsidR="00910106" w:rsidRDefault="00910106" w:rsidP="0091010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44" w:type="dxa"/>
          </w:tcPr>
          <w:p w:rsidR="00910106" w:rsidRPr="00584BE0" w:rsidRDefault="00910106" w:rsidP="00910106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Améliorée </w:t>
            </w:r>
          </w:p>
        </w:tc>
        <w:tc>
          <w:tcPr>
            <w:tcW w:w="508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10106" w:rsidRPr="007C4503" w:rsidTr="005B20E8">
        <w:trPr>
          <w:cantSplit/>
          <w:jc w:val="center"/>
        </w:trPr>
        <w:tc>
          <w:tcPr>
            <w:tcW w:w="928" w:type="dxa"/>
          </w:tcPr>
          <w:p w:rsidR="00910106" w:rsidRPr="00AD768A" w:rsidRDefault="00910106" w:rsidP="0091010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AD768A">
              <w:rPr>
                <w:rFonts w:ascii="Arial Narrow" w:hAnsi="Arial Narrow"/>
                <w:b/>
                <w:sz w:val="18"/>
                <w:szCs w:val="20"/>
              </w:rPr>
              <w:t>SEM3B</w:t>
            </w:r>
          </w:p>
        </w:tc>
        <w:tc>
          <w:tcPr>
            <w:tcW w:w="236" w:type="dxa"/>
          </w:tcPr>
          <w:p w:rsidR="00910106" w:rsidRDefault="00910106" w:rsidP="0091010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44" w:type="dxa"/>
          </w:tcPr>
          <w:p w:rsidR="00910106" w:rsidRPr="00584BE0" w:rsidRDefault="00910106" w:rsidP="00910106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Traditionnelle </w:t>
            </w:r>
          </w:p>
        </w:tc>
        <w:tc>
          <w:tcPr>
            <w:tcW w:w="508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10106" w:rsidRPr="007C4503" w:rsidTr="005B20E8">
        <w:trPr>
          <w:cantSplit/>
          <w:jc w:val="center"/>
        </w:trPr>
        <w:tc>
          <w:tcPr>
            <w:tcW w:w="928" w:type="dxa"/>
          </w:tcPr>
          <w:p w:rsidR="00910106" w:rsidRPr="00AD768A" w:rsidRDefault="00910106" w:rsidP="0091010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AD768A">
              <w:rPr>
                <w:rFonts w:ascii="Arial Narrow" w:hAnsi="Arial Narrow"/>
                <w:b/>
                <w:sz w:val="18"/>
                <w:szCs w:val="20"/>
              </w:rPr>
              <w:t>SEM3C</w:t>
            </w:r>
          </w:p>
        </w:tc>
        <w:tc>
          <w:tcPr>
            <w:tcW w:w="236" w:type="dxa"/>
          </w:tcPr>
          <w:p w:rsidR="00910106" w:rsidRDefault="00910106" w:rsidP="0091010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44" w:type="dxa"/>
          </w:tcPr>
          <w:p w:rsidR="00910106" w:rsidRPr="00584BE0" w:rsidRDefault="00910106" w:rsidP="00910106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Mixte  (traditionnelle + améliorée)</w:t>
            </w:r>
          </w:p>
        </w:tc>
        <w:tc>
          <w:tcPr>
            <w:tcW w:w="508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94CEE" w:rsidRPr="007C4503" w:rsidTr="005B20E8">
        <w:trPr>
          <w:cantSplit/>
          <w:jc w:val="center"/>
        </w:trPr>
        <w:tc>
          <w:tcPr>
            <w:tcW w:w="928" w:type="dxa"/>
          </w:tcPr>
          <w:p w:rsidR="00294CEE" w:rsidRPr="00AD768A" w:rsidRDefault="00294CEE" w:rsidP="0091010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AD768A">
              <w:rPr>
                <w:rFonts w:ascii="Arial Narrow" w:hAnsi="Arial Narrow"/>
                <w:b/>
                <w:sz w:val="18"/>
                <w:szCs w:val="20"/>
              </w:rPr>
              <w:t>SEM4</w:t>
            </w:r>
          </w:p>
        </w:tc>
        <w:tc>
          <w:tcPr>
            <w:tcW w:w="15527" w:type="dxa"/>
            <w:gridSpan w:val="22"/>
          </w:tcPr>
          <w:p w:rsidR="00294CEE" w:rsidRPr="007C4503" w:rsidRDefault="00294CEE" w:rsidP="00910106">
            <w:pPr>
              <w:rPr>
                <w:rFonts w:ascii="Arial Narrow" w:hAnsi="Arial Narrow"/>
                <w:sz w:val="20"/>
                <w:szCs w:val="20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Comment aviez-vous </w:t>
            </w:r>
            <w:r>
              <w:rPr>
                <w:rFonts w:ascii="Arial Narrow" w:hAnsi="Arial Narrow" w:cs="Times New Roman"/>
                <w:sz w:val="20"/>
                <w:szCs w:val="20"/>
              </w:rPr>
              <w:t>obtenu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la semence améliorée 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>(pour les cultures suivantes) au cours de la campagne agricole 2017-2018</w:t>
            </w:r>
            <w:r w:rsidR="005B20E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5B20E8">
              <w:rPr>
                <w:rFonts w:ascii="Arial Narrow" w:hAnsi="Arial Narrow" w:cs="Times New Roman"/>
                <w:sz w:val="18"/>
                <w:szCs w:val="18"/>
              </w:rPr>
              <w:t>(1=oui, 0=non)</w:t>
            </w:r>
          </w:p>
        </w:tc>
      </w:tr>
      <w:tr w:rsidR="00910106" w:rsidRPr="007C4503" w:rsidTr="005B20E8">
        <w:trPr>
          <w:cantSplit/>
          <w:jc w:val="center"/>
        </w:trPr>
        <w:tc>
          <w:tcPr>
            <w:tcW w:w="928" w:type="dxa"/>
          </w:tcPr>
          <w:p w:rsidR="00910106" w:rsidRPr="00AD768A" w:rsidRDefault="00910106" w:rsidP="0091010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AD768A">
              <w:rPr>
                <w:rFonts w:ascii="Arial Narrow" w:hAnsi="Arial Narrow"/>
                <w:b/>
                <w:sz w:val="18"/>
                <w:szCs w:val="20"/>
              </w:rPr>
              <w:t>SEM4A</w:t>
            </w:r>
          </w:p>
        </w:tc>
        <w:tc>
          <w:tcPr>
            <w:tcW w:w="236" w:type="dxa"/>
          </w:tcPr>
          <w:p w:rsidR="00910106" w:rsidRDefault="00910106" w:rsidP="0091010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44" w:type="dxa"/>
          </w:tcPr>
          <w:p w:rsidR="00910106" w:rsidRDefault="005B20E8" w:rsidP="005B20E8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Achat</w:t>
            </w:r>
          </w:p>
        </w:tc>
        <w:tc>
          <w:tcPr>
            <w:tcW w:w="508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10106" w:rsidRPr="007C4503" w:rsidTr="005B20E8">
        <w:trPr>
          <w:cantSplit/>
          <w:jc w:val="center"/>
        </w:trPr>
        <w:tc>
          <w:tcPr>
            <w:tcW w:w="928" w:type="dxa"/>
          </w:tcPr>
          <w:p w:rsidR="00910106" w:rsidRPr="00AD768A" w:rsidRDefault="00910106" w:rsidP="0091010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AD768A">
              <w:rPr>
                <w:rFonts w:ascii="Arial Narrow" w:hAnsi="Arial Narrow"/>
                <w:b/>
                <w:sz w:val="18"/>
                <w:szCs w:val="20"/>
              </w:rPr>
              <w:t>SEM4B</w:t>
            </w:r>
          </w:p>
        </w:tc>
        <w:tc>
          <w:tcPr>
            <w:tcW w:w="236" w:type="dxa"/>
          </w:tcPr>
          <w:p w:rsidR="00910106" w:rsidRDefault="00910106" w:rsidP="0091010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44" w:type="dxa"/>
          </w:tcPr>
          <w:p w:rsidR="00910106" w:rsidRDefault="005B20E8" w:rsidP="005B20E8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Don </w:t>
            </w:r>
          </w:p>
        </w:tc>
        <w:tc>
          <w:tcPr>
            <w:tcW w:w="508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10106" w:rsidRPr="007C4503" w:rsidTr="005B20E8">
        <w:trPr>
          <w:cantSplit/>
          <w:jc w:val="center"/>
        </w:trPr>
        <w:tc>
          <w:tcPr>
            <w:tcW w:w="928" w:type="dxa"/>
          </w:tcPr>
          <w:p w:rsidR="00910106" w:rsidRPr="00AD768A" w:rsidRDefault="00910106" w:rsidP="0091010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AD768A">
              <w:rPr>
                <w:rFonts w:ascii="Arial Narrow" w:hAnsi="Arial Narrow"/>
                <w:b/>
                <w:sz w:val="18"/>
                <w:szCs w:val="20"/>
              </w:rPr>
              <w:t>SEM4C</w:t>
            </w:r>
          </w:p>
        </w:tc>
        <w:tc>
          <w:tcPr>
            <w:tcW w:w="236" w:type="dxa"/>
          </w:tcPr>
          <w:p w:rsidR="00910106" w:rsidRDefault="00910106" w:rsidP="0091010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44" w:type="dxa"/>
          </w:tcPr>
          <w:p w:rsidR="00910106" w:rsidRDefault="00910106" w:rsidP="005B20E8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Autoproduction / </w:t>
            </w:r>
            <w:r w:rsidR="005224E3">
              <w:rPr>
                <w:rFonts w:ascii="Arial Narrow" w:hAnsi="Arial Narrow"/>
                <w:sz w:val="18"/>
                <w:szCs w:val="18"/>
              </w:rPr>
              <w:t xml:space="preserve">prélevée sur </w:t>
            </w:r>
            <w:r>
              <w:rPr>
                <w:rFonts w:ascii="Arial Narrow" w:hAnsi="Arial Narrow"/>
                <w:sz w:val="18"/>
                <w:szCs w:val="18"/>
              </w:rPr>
              <w:t>récolte</w:t>
            </w:r>
            <w:r w:rsidR="005224E3">
              <w:rPr>
                <w:rFonts w:ascii="Arial Narrow" w:hAnsi="Arial Narrow"/>
                <w:sz w:val="18"/>
                <w:szCs w:val="18"/>
              </w:rPr>
              <w:t>s</w:t>
            </w:r>
            <w:r>
              <w:rPr>
                <w:rFonts w:ascii="Arial Narrow" w:hAnsi="Arial Narrow"/>
                <w:sz w:val="18"/>
                <w:szCs w:val="18"/>
              </w:rPr>
              <w:t xml:space="preserve"> précédente</w:t>
            </w:r>
            <w:r w:rsidR="005224E3">
              <w:rPr>
                <w:rFonts w:ascii="Arial Narrow" w:hAnsi="Arial Narrow"/>
                <w:sz w:val="18"/>
                <w:szCs w:val="18"/>
              </w:rPr>
              <w:t xml:space="preserve">s </w:t>
            </w:r>
          </w:p>
        </w:tc>
        <w:tc>
          <w:tcPr>
            <w:tcW w:w="508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10106" w:rsidRPr="007C4503" w:rsidTr="005B20E8">
        <w:trPr>
          <w:cantSplit/>
          <w:jc w:val="center"/>
        </w:trPr>
        <w:tc>
          <w:tcPr>
            <w:tcW w:w="928" w:type="dxa"/>
          </w:tcPr>
          <w:p w:rsidR="00910106" w:rsidRPr="00AD768A" w:rsidRDefault="00910106" w:rsidP="00910106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AD768A">
              <w:rPr>
                <w:rFonts w:ascii="Arial Narrow" w:hAnsi="Arial Narrow"/>
                <w:b/>
                <w:sz w:val="18"/>
                <w:szCs w:val="20"/>
              </w:rPr>
              <w:t>SEM4D</w:t>
            </w:r>
          </w:p>
        </w:tc>
        <w:tc>
          <w:tcPr>
            <w:tcW w:w="236" w:type="dxa"/>
          </w:tcPr>
          <w:p w:rsidR="00910106" w:rsidRDefault="00910106" w:rsidP="00910106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544" w:type="dxa"/>
          </w:tcPr>
          <w:p w:rsidR="00910106" w:rsidRDefault="005B20E8" w:rsidP="005B20E8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Autre  (à préciser) </w:t>
            </w:r>
          </w:p>
        </w:tc>
        <w:tc>
          <w:tcPr>
            <w:tcW w:w="508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910106" w:rsidRPr="007C4503" w:rsidRDefault="00910106" w:rsidP="0091010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2D24" w:rsidRPr="00D36FFF" w:rsidTr="00564D4D">
        <w:trPr>
          <w:cantSplit/>
          <w:jc w:val="center"/>
        </w:trPr>
        <w:tc>
          <w:tcPr>
            <w:tcW w:w="928" w:type="dxa"/>
          </w:tcPr>
          <w:p w:rsidR="00E72D24" w:rsidRPr="00AD768A" w:rsidRDefault="00E72D24" w:rsidP="00910106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SEM5</w:t>
            </w:r>
          </w:p>
        </w:tc>
        <w:tc>
          <w:tcPr>
            <w:tcW w:w="2780" w:type="dxa"/>
            <w:gridSpan w:val="2"/>
          </w:tcPr>
          <w:p w:rsidR="00E72D24" w:rsidRPr="00E52CBE" w:rsidRDefault="00E72D24" w:rsidP="00910106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En cas d’achat : </w:t>
            </w:r>
          </w:p>
        </w:tc>
        <w:tc>
          <w:tcPr>
            <w:tcW w:w="508" w:type="dxa"/>
            <w:shd w:val="clear" w:color="auto" w:fill="000000" w:themeFill="text1"/>
          </w:tcPr>
          <w:p w:rsidR="00E72D24" w:rsidRPr="00D36FFF" w:rsidRDefault="00E72D24" w:rsidP="0091010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000000" w:themeFill="text1"/>
          </w:tcPr>
          <w:p w:rsidR="00E72D24" w:rsidRPr="00D36FFF" w:rsidRDefault="00E72D24" w:rsidP="0091010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000000" w:themeFill="text1"/>
          </w:tcPr>
          <w:p w:rsidR="00E72D24" w:rsidRPr="00D36FFF" w:rsidRDefault="00E72D24" w:rsidP="0091010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000000" w:themeFill="text1"/>
          </w:tcPr>
          <w:p w:rsidR="00E72D24" w:rsidRPr="00D36FFF" w:rsidRDefault="00E72D24" w:rsidP="0091010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000000" w:themeFill="text1"/>
          </w:tcPr>
          <w:p w:rsidR="00E72D24" w:rsidRPr="00D36FFF" w:rsidRDefault="00E72D24" w:rsidP="0091010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000000" w:themeFill="text1"/>
          </w:tcPr>
          <w:p w:rsidR="00E72D24" w:rsidRPr="00D36FFF" w:rsidRDefault="00E72D24" w:rsidP="0091010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000000" w:themeFill="text1"/>
          </w:tcPr>
          <w:p w:rsidR="00E72D24" w:rsidRPr="00D36FFF" w:rsidRDefault="00E72D24" w:rsidP="0091010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000000" w:themeFill="text1"/>
          </w:tcPr>
          <w:p w:rsidR="00E72D24" w:rsidRPr="00D36FFF" w:rsidRDefault="00E72D24" w:rsidP="0091010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000000" w:themeFill="text1"/>
          </w:tcPr>
          <w:p w:rsidR="00E72D24" w:rsidRPr="00D36FFF" w:rsidRDefault="00E72D24" w:rsidP="0091010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000000" w:themeFill="text1"/>
          </w:tcPr>
          <w:p w:rsidR="00E72D24" w:rsidRPr="00D36FFF" w:rsidRDefault="00E72D24" w:rsidP="0091010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000000" w:themeFill="text1"/>
          </w:tcPr>
          <w:p w:rsidR="00E72D24" w:rsidRPr="00D36FFF" w:rsidRDefault="00E72D24" w:rsidP="0091010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000000" w:themeFill="text1"/>
          </w:tcPr>
          <w:p w:rsidR="00E72D24" w:rsidRPr="00D36FFF" w:rsidRDefault="00E72D24" w:rsidP="0091010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000000" w:themeFill="text1"/>
          </w:tcPr>
          <w:p w:rsidR="00E72D24" w:rsidRPr="00D36FFF" w:rsidRDefault="00E72D24" w:rsidP="0091010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000000" w:themeFill="text1"/>
          </w:tcPr>
          <w:p w:rsidR="00E72D24" w:rsidRPr="00D36FFF" w:rsidRDefault="00E72D24" w:rsidP="0091010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000000" w:themeFill="text1"/>
          </w:tcPr>
          <w:p w:rsidR="00E72D24" w:rsidRPr="00D36FFF" w:rsidRDefault="00E72D24" w:rsidP="0091010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000000" w:themeFill="text1"/>
          </w:tcPr>
          <w:p w:rsidR="00E72D24" w:rsidRPr="00D36FFF" w:rsidRDefault="00E72D24" w:rsidP="0091010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000000" w:themeFill="text1"/>
          </w:tcPr>
          <w:p w:rsidR="00E72D24" w:rsidRPr="00D36FFF" w:rsidRDefault="00E72D24" w:rsidP="0091010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000000" w:themeFill="text1"/>
          </w:tcPr>
          <w:p w:rsidR="00E72D24" w:rsidRPr="00D36FFF" w:rsidRDefault="00E72D24" w:rsidP="0091010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000000" w:themeFill="text1"/>
          </w:tcPr>
          <w:p w:rsidR="00E72D24" w:rsidRPr="00D36FFF" w:rsidRDefault="00E72D24" w:rsidP="0091010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000000" w:themeFill="text1"/>
          </w:tcPr>
          <w:p w:rsidR="00E72D24" w:rsidRPr="00D36FFF" w:rsidRDefault="00E72D24" w:rsidP="0091010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B20E8" w:rsidRPr="007C4503" w:rsidTr="005B20E8">
        <w:trPr>
          <w:cantSplit/>
          <w:jc w:val="center"/>
        </w:trPr>
        <w:tc>
          <w:tcPr>
            <w:tcW w:w="928" w:type="dxa"/>
          </w:tcPr>
          <w:p w:rsidR="005B20E8" w:rsidRPr="00AD768A" w:rsidRDefault="00E72D24" w:rsidP="00910106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SEM5A1</w:t>
            </w:r>
          </w:p>
        </w:tc>
        <w:tc>
          <w:tcPr>
            <w:tcW w:w="15527" w:type="dxa"/>
            <w:gridSpan w:val="22"/>
          </w:tcPr>
          <w:p w:rsidR="005B20E8" w:rsidRPr="007C4503" w:rsidRDefault="005B20E8" w:rsidP="00910106">
            <w:pPr>
              <w:rPr>
                <w:rFonts w:ascii="Arial Narrow" w:hAnsi="Arial Narrow"/>
                <w:sz w:val="20"/>
                <w:szCs w:val="20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Lieu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principal 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>d’achat de ces semences (</w:t>
            </w:r>
            <w:r>
              <w:rPr>
                <w:rFonts w:ascii="Arial Narrow" w:hAnsi="Arial Narrow" w:cs="Times New Roman"/>
                <w:b/>
                <w:sz w:val="18"/>
                <w:szCs w:val="20"/>
              </w:rPr>
              <w:t>PLUSIEURS REPONSES SONT POSSIBLES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</w:rPr>
              <w:t>(1=oui, 0=non)</w:t>
            </w:r>
          </w:p>
        </w:tc>
      </w:tr>
      <w:tr w:rsidR="00E72D24" w:rsidRPr="007C4503" w:rsidTr="005B20E8">
        <w:trPr>
          <w:cantSplit/>
          <w:jc w:val="center"/>
        </w:trPr>
        <w:tc>
          <w:tcPr>
            <w:tcW w:w="928" w:type="dxa"/>
          </w:tcPr>
          <w:p w:rsidR="00E72D24" w:rsidRPr="00AD768A" w:rsidRDefault="00E72D24" w:rsidP="00E72D24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5E66FC">
              <w:rPr>
                <w:rFonts w:ascii="Arial Narrow" w:hAnsi="Arial Narrow"/>
                <w:b/>
                <w:sz w:val="18"/>
                <w:szCs w:val="20"/>
              </w:rPr>
              <w:t>SEM5A</w:t>
            </w:r>
            <w:r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2780" w:type="dxa"/>
            <w:gridSpan w:val="2"/>
          </w:tcPr>
          <w:p w:rsidR="00E72D24" w:rsidRPr="00E52CBE" w:rsidRDefault="00E72D24" w:rsidP="00E72D24">
            <w:pPr>
              <w:ind w:left="93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dans le village</w:t>
            </w:r>
          </w:p>
        </w:tc>
        <w:tc>
          <w:tcPr>
            <w:tcW w:w="50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2D24" w:rsidRPr="007C4503" w:rsidTr="005B20E8">
        <w:trPr>
          <w:cantSplit/>
          <w:jc w:val="center"/>
        </w:trPr>
        <w:tc>
          <w:tcPr>
            <w:tcW w:w="928" w:type="dxa"/>
          </w:tcPr>
          <w:p w:rsidR="00E72D24" w:rsidRPr="00AD768A" w:rsidRDefault="00E72D24" w:rsidP="00E72D24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5E66FC">
              <w:rPr>
                <w:rFonts w:ascii="Arial Narrow" w:hAnsi="Arial Narrow"/>
                <w:b/>
                <w:sz w:val="18"/>
                <w:szCs w:val="20"/>
              </w:rPr>
              <w:t>SEM5A</w:t>
            </w:r>
            <w:r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2780" w:type="dxa"/>
            <w:gridSpan w:val="2"/>
          </w:tcPr>
          <w:p w:rsidR="00E72D24" w:rsidRPr="00E52CBE" w:rsidRDefault="00E72D24" w:rsidP="00E72D24">
            <w:pPr>
              <w:ind w:left="93"/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</w:t>
            </w:r>
            <w:r>
              <w:rPr>
                <w:rFonts w:ascii="Arial Narrow" w:hAnsi="Arial Narrow" w:cs="Times New Roman"/>
                <w:sz w:val="18"/>
                <w:szCs w:val="18"/>
              </w:rPr>
              <w:t>u village mais dans la commune</w:t>
            </w:r>
          </w:p>
        </w:tc>
        <w:tc>
          <w:tcPr>
            <w:tcW w:w="50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2D24" w:rsidRPr="007C4503" w:rsidTr="005B20E8">
        <w:trPr>
          <w:cantSplit/>
          <w:jc w:val="center"/>
        </w:trPr>
        <w:tc>
          <w:tcPr>
            <w:tcW w:w="928" w:type="dxa"/>
          </w:tcPr>
          <w:p w:rsidR="00E72D24" w:rsidRPr="00AD768A" w:rsidRDefault="00E72D24" w:rsidP="00E72D24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5E66FC">
              <w:rPr>
                <w:rFonts w:ascii="Arial Narrow" w:hAnsi="Arial Narrow"/>
                <w:b/>
                <w:sz w:val="18"/>
                <w:szCs w:val="20"/>
              </w:rPr>
              <w:t>SEM5A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2780" w:type="dxa"/>
            <w:gridSpan w:val="2"/>
          </w:tcPr>
          <w:p w:rsidR="00E72D24" w:rsidRPr="00E52CBE" w:rsidRDefault="00E72D24" w:rsidP="00E72D24">
            <w:pPr>
              <w:ind w:left="93"/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de la co</w:t>
            </w:r>
            <w:r>
              <w:rPr>
                <w:rFonts w:ascii="Arial Narrow" w:hAnsi="Arial Narrow" w:cs="Times New Roman"/>
                <w:sz w:val="18"/>
                <w:szCs w:val="18"/>
              </w:rPr>
              <w:t>mmune mais dans le département</w:t>
            </w:r>
          </w:p>
        </w:tc>
        <w:tc>
          <w:tcPr>
            <w:tcW w:w="50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2D24" w:rsidRPr="007C4503" w:rsidTr="005B20E8">
        <w:trPr>
          <w:cantSplit/>
          <w:jc w:val="center"/>
        </w:trPr>
        <w:tc>
          <w:tcPr>
            <w:tcW w:w="928" w:type="dxa"/>
          </w:tcPr>
          <w:p w:rsidR="00E72D24" w:rsidRPr="00AD768A" w:rsidRDefault="00E72D24" w:rsidP="00E72D24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5E66FC">
              <w:rPr>
                <w:rFonts w:ascii="Arial Narrow" w:hAnsi="Arial Narrow"/>
                <w:b/>
                <w:sz w:val="18"/>
                <w:szCs w:val="20"/>
              </w:rPr>
              <w:t>SEM5A</w:t>
            </w:r>
            <w:r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2780" w:type="dxa"/>
            <w:gridSpan w:val="2"/>
          </w:tcPr>
          <w:p w:rsidR="00E72D24" w:rsidRPr="00E52CBE" w:rsidRDefault="00E72D24" w:rsidP="00E72D24">
            <w:pPr>
              <w:ind w:left="93"/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</w:t>
            </w:r>
            <w:r>
              <w:rPr>
                <w:rFonts w:ascii="Arial Narrow" w:hAnsi="Arial Narrow" w:cs="Times New Roman"/>
                <w:sz w:val="18"/>
                <w:szCs w:val="18"/>
              </w:rPr>
              <w:t>s du département mais au Bénin</w:t>
            </w:r>
          </w:p>
        </w:tc>
        <w:tc>
          <w:tcPr>
            <w:tcW w:w="50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2D24" w:rsidRPr="007C4503" w:rsidTr="005B20E8">
        <w:trPr>
          <w:cantSplit/>
          <w:jc w:val="center"/>
        </w:trPr>
        <w:tc>
          <w:tcPr>
            <w:tcW w:w="928" w:type="dxa"/>
          </w:tcPr>
          <w:p w:rsidR="00E72D24" w:rsidRPr="00AD768A" w:rsidRDefault="00E72D24" w:rsidP="00E72D24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5E66FC">
              <w:rPr>
                <w:rFonts w:ascii="Arial Narrow" w:hAnsi="Arial Narrow"/>
                <w:b/>
                <w:sz w:val="18"/>
                <w:szCs w:val="20"/>
              </w:rPr>
              <w:t>SEM5A</w:t>
            </w:r>
            <w:r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2780" w:type="dxa"/>
            <w:gridSpan w:val="2"/>
          </w:tcPr>
          <w:p w:rsidR="00E72D24" w:rsidRPr="00E52CBE" w:rsidRDefault="00E72D24" w:rsidP="00E72D24">
            <w:pPr>
              <w:ind w:left="93"/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Bénin (précisez le pays)</w:t>
            </w:r>
          </w:p>
        </w:tc>
        <w:tc>
          <w:tcPr>
            <w:tcW w:w="50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2D24" w:rsidRPr="007C4503" w:rsidTr="00564D4D">
        <w:trPr>
          <w:cantSplit/>
          <w:jc w:val="center"/>
        </w:trPr>
        <w:tc>
          <w:tcPr>
            <w:tcW w:w="928" w:type="dxa"/>
          </w:tcPr>
          <w:p w:rsidR="00E72D24" w:rsidRPr="00AD768A" w:rsidRDefault="00E72D24" w:rsidP="00E72D24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SEM5B</w:t>
            </w:r>
          </w:p>
        </w:tc>
        <w:tc>
          <w:tcPr>
            <w:tcW w:w="11819" w:type="dxa"/>
            <w:gridSpan w:val="16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>De qui avez-vous acheté ces semences ? (</w:t>
            </w:r>
            <w:r>
              <w:rPr>
                <w:rFonts w:ascii="Arial Narrow" w:hAnsi="Arial Narrow" w:cs="Times New Roman"/>
                <w:b/>
                <w:sz w:val="18"/>
                <w:szCs w:val="20"/>
              </w:rPr>
              <w:t>PLUSIEURS REPONSES SONT POSSIBLES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</w:rPr>
              <w:t>(1=oui, 0=non)</w:t>
            </w:r>
          </w:p>
        </w:tc>
        <w:tc>
          <w:tcPr>
            <w:tcW w:w="68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2D24" w:rsidRPr="007C4503" w:rsidTr="005B20E8">
        <w:trPr>
          <w:cantSplit/>
          <w:jc w:val="center"/>
        </w:trPr>
        <w:tc>
          <w:tcPr>
            <w:tcW w:w="928" w:type="dxa"/>
          </w:tcPr>
          <w:p w:rsidR="00E72D24" w:rsidRPr="00AD768A" w:rsidRDefault="00E72D24" w:rsidP="00E72D24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SEM5B1</w:t>
            </w:r>
          </w:p>
        </w:tc>
        <w:tc>
          <w:tcPr>
            <w:tcW w:w="2780" w:type="dxa"/>
            <w:gridSpan w:val="2"/>
          </w:tcPr>
          <w:p w:rsidR="00E72D24" w:rsidRPr="00E72D24" w:rsidRDefault="00E72D24" w:rsidP="00E72D24">
            <w:pPr>
              <w:ind w:left="93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50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2D24" w:rsidRPr="007C4503" w:rsidTr="005B20E8">
        <w:trPr>
          <w:cantSplit/>
          <w:jc w:val="center"/>
        </w:trPr>
        <w:tc>
          <w:tcPr>
            <w:tcW w:w="928" w:type="dxa"/>
          </w:tcPr>
          <w:p w:rsidR="00E72D24" w:rsidRPr="00AD768A" w:rsidRDefault="00E72D24" w:rsidP="00E72D24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SEM5B2</w:t>
            </w:r>
          </w:p>
        </w:tc>
        <w:tc>
          <w:tcPr>
            <w:tcW w:w="2780" w:type="dxa"/>
            <w:gridSpan w:val="2"/>
          </w:tcPr>
          <w:p w:rsidR="00E72D24" w:rsidRPr="00E52CBE" w:rsidRDefault="00E72D24" w:rsidP="00E72D24">
            <w:pPr>
              <w:ind w:left="93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50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2D24" w:rsidRPr="007C4503" w:rsidTr="005B20E8">
        <w:trPr>
          <w:cantSplit/>
          <w:jc w:val="center"/>
        </w:trPr>
        <w:tc>
          <w:tcPr>
            <w:tcW w:w="928" w:type="dxa"/>
          </w:tcPr>
          <w:p w:rsidR="00E72D24" w:rsidRPr="00AD768A" w:rsidRDefault="00E72D24" w:rsidP="00E72D24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SEM5B3</w:t>
            </w:r>
          </w:p>
        </w:tc>
        <w:tc>
          <w:tcPr>
            <w:tcW w:w="2780" w:type="dxa"/>
            <w:gridSpan w:val="2"/>
          </w:tcPr>
          <w:p w:rsidR="00E72D24" w:rsidRPr="00E52CBE" w:rsidRDefault="00E72D24" w:rsidP="00E72D24">
            <w:pPr>
              <w:ind w:left="93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50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2D24" w:rsidRPr="007C4503" w:rsidTr="005B20E8">
        <w:trPr>
          <w:cantSplit/>
          <w:jc w:val="center"/>
        </w:trPr>
        <w:tc>
          <w:tcPr>
            <w:tcW w:w="928" w:type="dxa"/>
          </w:tcPr>
          <w:p w:rsidR="00E72D24" w:rsidRPr="00AD768A" w:rsidRDefault="00E72D24" w:rsidP="00E72D24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SEM5B4</w:t>
            </w:r>
          </w:p>
        </w:tc>
        <w:tc>
          <w:tcPr>
            <w:tcW w:w="2780" w:type="dxa"/>
            <w:gridSpan w:val="2"/>
          </w:tcPr>
          <w:p w:rsidR="00E72D24" w:rsidRPr="00E52CBE" w:rsidRDefault="00E72D24" w:rsidP="00E72D24">
            <w:pPr>
              <w:ind w:left="93"/>
              <w:rPr>
                <w:rFonts w:ascii="Arial Narrow" w:hAnsi="Arial Narrow" w:cs="Times New Roman"/>
                <w:sz w:val="18"/>
                <w:szCs w:val="18"/>
              </w:rPr>
            </w:pPr>
            <w:r w:rsidRPr="00E72D24">
              <w:rPr>
                <w:rFonts w:ascii="Arial Narrow" w:hAnsi="Arial Narrow" w:cs="Times New Roman"/>
                <w:sz w:val="18"/>
                <w:szCs w:val="18"/>
              </w:rPr>
              <w:t>Commerçant privé </w:t>
            </w:r>
          </w:p>
        </w:tc>
        <w:tc>
          <w:tcPr>
            <w:tcW w:w="50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2D24" w:rsidRPr="007C4503" w:rsidTr="005B20E8">
        <w:trPr>
          <w:cantSplit/>
          <w:jc w:val="center"/>
        </w:trPr>
        <w:tc>
          <w:tcPr>
            <w:tcW w:w="928" w:type="dxa"/>
          </w:tcPr>
          <w:p w:rsidR="00E72D24" w:rsidRPr="00AD768A" w:rsidRDefault="00E72D24" w:rsidP="00E72D24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SEM5B5</w:t>
            </w:r>
          </w:p>
        </w:tc>
        <w:tc>
          <w:tcPr>
            <w:tcW w:w="2780" w:type="dxa"/>
            <w:gridSpan w:val="2"/>
          </w:tcPr>
          <w:p w:rsidR="00E72D24" w:rsidRPr="00E52CBE" w:rsidRDefault="00E72D24" w:rsidP="00E72D24">
            <w:pPr>
              <w:ind w:left="93"/>
              <w:rPr>
                <w:rFonts w:ascii="Arial Narrow" w:hAnsi="Arial Narrow" w:cs="Times New Roman"/>
                <w:sz w:val="18"/>
                <w:szCs w:val="18"/>
              </w:rPr>
            </w:pPr>
            <w:r w:rsidRPr="00E72D24">
              <w:rPr>
                <w:rFonts w:ascii="Arial Narrow" w:hAnsi="Arial Narrow" w:cs="Times New Roman"/>
                <w:sz w:val="18"/>
                <w:szCs w:val="18"/>
              </w:rPr>
              <w:t>Autres producteurs (amis, parents, etc.)</w:t>
            </w:r>
          </w:p>
        </w:tc>
        <w:tc>
          <w:tcPr>
            <w:tcW w:w="50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2D24" w:rsidRPr="007C4503" w:rsidTr="005B20E8">
        <w:trPr>
          <w:cantSplit/>
          <w:jc w:val="center"/>
        </w:trPr>
        <w:tc>
          <w:tcPr>
            <w:tcW w:w="928" w:type="dxa"/>
          </w:tcPr>
          <w:p w:rsidR="00E72D24" w:rsidRPr="00AD768A" w:rsidRDefault="00E72D24" w:rsidP="00E72D24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SEM5B6</w:t>
            </w:r>
          </w:p>
        </w:tc>
        <w:tc>
          <w:tcPr>
            <w:tcW w:w="2780" w:type="dxa"/>
            <w:gridSpan w:val="2"/>
          </w:tcPr>
          <w:p w:rsidR="00E72D24" w:rsidRPr="00E52CBE" w:rsidRDefault="00E72D24" w:rsidP="00E72D24">
            <w:pPr>
              <w:ind w:left="93"/>
              <w:rPr>
                <w:rFonts w:ascii="Arial Narrow" w:hAnsi="Arial Narrow" w:cs="Times New Roman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50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2D24" w:rsidRPr="007C4503" w:rsidTr="005B20E8">
        <w:trPr>
          <w:cantSplit/>
          <w:jc w:val="center"/>
        </w:trPr>
        <w:tc>
          <w:tcPr>
            <w:tcW w:w="928" w:type="dxa"/>
          </w:tcPr>
          <w:p w:rsidR="00E72D24" w:rsidRPr="00AD768A" w:rsidRDefault="00E72D24" w:rsidP="00E72D24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SEM5C</w:t>
            </w:r>
          </w:p>
        </w:tc>
        <w:tc>
          <w:tcPr>
            <w:tcW w:w="2780" w:type="dxa"/>
            <w:gridSpan w:val="2"/>
          </w:tcPr>
          <w:p w:rsidR="00E72D24" w:rsidRPr="00E52CBE" w:rsidRDefault="00E72D24" w:rsidP="00E72D24">
            <w:pPr>
              <w:rPr>
                <w:rFonts w:ascii="Arial Narrow" w:hAnsi="Arial Narrow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Quelle est la quantité de semences achetées ? </w:t>
            </w:r>
          </w:p>
        </w:tc>
        <w:tc>
          <w:tcPr>
            <w:tcW w:w="50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2D24" w:rsidRPr="007C4503" w:rsidTr="005B20E8">
        <w:trPr>
          <w:cantSplit/>
          <w:jc w:val="center"/>
        </w:trPr>
        <w:tc>
          <w:tcPr>
            <w:tcW w:w="928" w:type="dxa"/>
          </w:tcPr>
          <w:p w:rsidR="00E72D24" w:rsidRPr="00AD768A" w:rsidRDefault="00E72D24" w:rsidP="00E72D24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9C3C0F">
              <w:rPr>
                <w:rFonts w:ascii="Arial Narrow" w:hAnsi="Arial Narrow"/>
                <w:b/>
                <w:sz w:val="18"/>
                <w:szCs w:val="20"/>
              </w:rPr>
              <w:lastRenderedPageBreak/>
              <w:t>SEM5</w:t>
            </w:r>
            <w:r>
              <w:rPr>
                <w:rFonts w:ascii="Arial Narrow" w:hAnsi="Arial Narrow"/>
                <w:b/>
                <w:sz w:val="18"/>
                <w:szCs w:val="20"/>
              </w:rPr>
              <w:t>D</w:t>
            </w:r>
          </w:p>
        </w:tc>
        <w:tc>
          <w:tcPr>
            <w:tcW w:w="2780" w:type="dxa"/>
            <w:gridSpan w:val="2"/>
          </w:tcPr>
          <w:p w:rsidR="00E72D24" w:rsidRPr="00E52CBE" w:rsidRDefault="00E72D24" w:rsidP="002F2C8E">
            <w:pPr>
              <w:rPr>
                <w:rFonts w:ascii="Arial Narrow" w:hAnsi="Arial Narrow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Dans quelle unité de mesure avez-vous enregistré la quantité de la question </w:t>
            </w:r>
            <w:r w:rsidR="002F2C8E">
              <w:rPr>
                <w:rFonts w:ascii="Arial Narrow" w:hAnsi="Arial Narrow" w:cs="Times New Roman"/>
                <w:sz w:val="18"/>
                <w:szCs w:val="18"/>
              </w:rPr>
              <w:t xml:space="preserve">précédente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>?</w:t>
            </w:r>
          </w:p>
        </w:tc>
        <w:tc>
          <w:tcPr>
            <w:tcW w:w="50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2D24" w:rsidRPr="007C4503" w:rsidTr="005B20E8">
        <w:trPr>
          <w:cantSplit/>
          <w:jc w:val="center"/>
        </w:trPr>
        <w:tc>
          <w:tcPr>
            <w:tcW w:w="928" w:type="dxa"/>
          </w:tcPr>
          <w:p w:rsidR="00E72D24" w:rsidRPr="00AD768A" w:rsidRDefault="00E72D24" w:rsidP="00E72D24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9C3C0F">
              <w:rPr>
                <w:rFonts w:ascii="Arial Narrow" w:hAnsi="Arial Narrow"/>
                <w:b/>
                <w:sz w:val="18"/>
                <w:szCs w:val="20"/>
              </w:rPr>
              <w:t>SEM5</w:t>
            </w:r>
            <w:r>
              <w:rPr>
                <w:rFonts w:ascii="Arial Narrow" w:hAnsi="Arial Narrow"/>
                <w:b/>
                <w:sz w:val="18"/>
                <w:szCs w:val="20"/>
              </w:rPr>
              <w:t>E</w:t>
            </w:r>
          </w:p>
        </w:tc>
        <w:tc>
          <w:tcPr>
            <w:tcW w:w="2780" w:type="dxa"/>
            <w:gridSpan w:val="2"/>
          </w:tcPr>
          <w:p w:rsidR="00E72D24" w:rsidRPr="00E52CBE" w:rsidRDefault="00E72D24" w:rsidP="00E72D24">
            <w:pPr>
              <w:rPr>
                <w:rFonts w:ascii="Arial Narrow" w:hAnsi="Arial Narrow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Prix unitaire d’achat des semences ? (FCFA)</w:t>
            </w:r>
          </w:p>
        </w:tc>
        <w:tc>
          <w:tcPr>
            <w:tcW w:w="50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2D24" w:rsidRPr="00D36FFF" w:rsidTr="00E72D24">
        <w:trPr>
          <w:cantSplit/>
          <w:jc w:val="center"/>
        </w:trPr>
        <w:tc>
          <w:tcPr>
            <w:tcW w:w="928" w:type="dxa"/>
          </w:tcPr>
          <w:p w:rsidR="00E72D24" w:rsidRPr="00AD768A" w:rsidRDefault="00E72D24" w:rsidP="00E72D24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SEM6</w:t>
            </w:r>
          </w:p>
        </w:tc>
        <w:tc>
          <w:tcPr>
            <w:tcW w:w="2780" w:type="dxa"/>
            <w:gridSpan w:val="2"/>
          </w:tcPr>
          <w:p w:rsidR="00E72D24" w:rsidRPr="00E52CBE" w:rsidRDefault="00E72D24" w:rsidP="00E72D2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b/>
                <w:sz w:val="20"/>
                <w:szCs w:val="20"/>
              </w:rPr>
              <w:t>En cas de don</w:t>
            </w:r>
          </w:p>
        </w:tc>
        <w:tc>
          <w:tcPr>
            <w:tcW w:w="508" w:type="dxa"/>
            <w:shd w:val="clear" w:color="auto" w:fill="000000" w:themeFill="text1"/>
          </w:tcPr>
          <w:p w:rsidR="00E72D24" w:rsidRPr="00D36FFF" w:rsidRDefault="00E72D24" w:rsidP="00E72D2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000000" w:themeFill="text1"/>
          </w:tcPr>
          <w:p w:rsidR="00E72D24" w:rsidRPr="00D36FFF" w:rsidRDefault="00E72D24" w:rsidP="00E72D2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82" w:type="dxa"/>
            <w:shd w:val="clear" w:color="auto" w:fill="000000" w:themeFill="text1"/>
          </w:tcPr>
          <w:p w:rsidR="00E72D24" w:rsidRPr="00D36FFF" w:rsidRDefault="00E72D24" w:rsidP="00E72D2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000000" w:themeFill="text1"/>
          </w:tcPr>
          <w:p w:rsidR="00E72D24" w:rsidRPr="00D36FFF" w:rsidRDefault="00E72D24" w:rsidP="00E72D2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000000" w:themeFill="text1"/>
          </w:tcPr>
          <w:p w:rsidR="00E72D24" w:rsidRPr="00D36FFF" w:rsidRDefault="00E72D24" w:rsidP="00E72D2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000000" w:themeFill="text1"/>
          </w:tcPr>
          <w:p w:rsidR="00E72D24" w:rsidRPr="00D36FFF" w:rsidRDefault="00E72D24" w:rsidP="00E72D2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95" w:type="dxa"/>
            <w:shd w:val="clear" w:color="auto" w:fill="000000" w:themeFill="text1"/>
          </w:tcPr>
          <w:p w:rsidR="00E72D24" w:rsidRPr="00D36FFF" w:rsidRDefault="00E72D24" w:rsidP="00E72D2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000000" w:themeFill="text1"/>
          </w:tcPr>
          <w:p w:rsidR="00E72D24" w:rsidRPr="00D36FFF" w:rsidRDefault="00E72D24" w:rsidP="00E72D2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000000" w:themeFill="text1"/>
          </w:tcPr>
          <w:p w:rsidR="00E72D24" w:rsidRPr="00D36FFF" w:rsidRDefault="00E72D24" w:rsidP="00E72D2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000000" w:themeFill="text1"/>
          </w:tcPr>
          <w:p w:rsidR="00E72D24" w:rsidRPr="00D36FFF" w:rsidRDefault="00E72D24" w:rsidP="00E72D2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000000" w:themeFill="text1"/>
          </w:tcPr>
          <w:p w:rsidR="00E72D24" w:rsidRPr="00D36FFF" w:rsidRDefault="00E72D24" w:rsidP="00E72D2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5" w:type="dxa"/>
            <w:shd w:val="clear" w:color="auto" w:fill="000000" w:themeFill="text1"/>
          </w:tcPr>
          <w:p w:rsidR="00E72D24" w:rsidRPr="00D36FFF" w:rsidRDefault="00E72D24" w:rsidP="00E72D2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000000" w:themeFill="text1"/>
          </w:tcPr>
          <w:p w:rsidR="00E72D24" w:rsidRPr="00D36FFF" w:rsidRDefault="00E72D24" w:rsidP="00E72D2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0" w:type="dxa"/>
            <w:shd w:val="clear" w:color="auto" w:fill="000000" w:themeFill="text1"/>
          </w:tcPr>
          <w:p w:rsidR="00E72D24" w:rsidRPr="00D36FFF" w:rsidRDefault="00E72D24" w:rsidP="00E72D2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000000" w:themeFill="text1"/>
          </w:tcPr>
          <w:p w:rsidR="00E72D24" w:rsidRPr="00D36FFF" w:rsidRDefault="00E72D24" w:rsidP="00E72D2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000000" w:themeFill="text1"/>
          </w:tcPr>
          <w:p w:rsidR="00E72D24" w:rsidRPr="00D36FFF" w:rsidRDefault="00E72D24" w:rsidP="00E72D2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000000" w:themeFill="text1"/>
          </w:tcPr>
          <w:p w:rsidR="00E72D24" w:rsidRPr="00D36FFF" w:rsidRDefault="00E72D24" w:rsidP="00E72D2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000000" w:themeFill="text1"/>
          </w:tcPr>
          <w:p w:rsidR="00E72D24" w:rsidRPr="00D36FFF" w:rsidRDefault="00E72D24" w:rsidP="00E72D2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000000" w:themeFill="text1"/>
          </w:tcPr>
          <w:p w:rsidR="00E72D24" w:rsidRPr="00D36FFF" w:rsidRDefault="00E72D24" w:rsidP="00E72D2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35" w:type="dxa"/>
            <w:shd w:val="clear" w:color="auto" w:fill="000000" w:themeFill="text1"/>
          </w:tcPr>
          <w:p w:rsidR="00E72D24" w:rsidRPr="00D36FFF" w:rsidRDefault="00E72D24" w:rsidP="00E72D24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72D24" w:rsidRPr="007C4503" w:rsidTr="00564D4D">
        <w:trPr>
          <w:cantSplit/>
          <w:jc w:val="center"/>
        </w:trPr>
        <w:tc>
          <w:tcPr>
            <w:tcW w:w="928" w:type="dxa"/>
          </w:tcPr>
          <w:p w:rsidR="00E72D24" w:rsidRPr="00AD768A" w:rsidRDefault="00E72D24" w:rsidP="00E72D24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SEM6A</w:t>
            </w:r>
          </w:p>
        </w:tc>
        <w:tc>
          <w:tcPr>
            <w:tcW w:w="15527" w:type="dxa"/>
            <w:gridSpan w:val="22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>De qui avez-vous obtenu ces semences?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b/>
                <w:sz w:val="18"/>
                <w:szCs w:val="20"/>
              </w:rPr>
              <w:t>PLUSIEURS REPONSES SONT POSSIBLES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18"/>
              </w:rPr>
              <w:t>(1=oui, 0=non)</w:t>
            </w:r>
          </w:p>
        </w:tc>
      </w:tr>
      <w:tr w:rsidR="00E72D24" w:rsidRPr="007C4503" w:rsidTr="005B20E8">
        <w:trPr>
          <w:cantSplit/>
          <w:jc w:val="center"/>
        </w:trPr>
        <w:tc>
          <w:tcPr>
            <w:tcW w:w="928" w:type="dxa"/>
          </w:tcPr>
          <w:p w:rsidR="00E72D24" w:rsidRPr="00AD768A" w:rsidRDefault="00E72D24" w:rsidP="00E72D24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AD4662">
              <w:rPr>
                <w:rFonts w:ascii="Arial Narrow" w:hAnsi="Arial Narrow"/>
                <w:b/>
                <w:sz w:val="18"/>
                <w:szCs w:val="20"/>
              </w:rPr>
              <w:t>SEM6A</w:t>
            </w:r>
            <w:r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2780" w:type="dxa"/>
            <w:gridSpan w:val="2"/>
          </w:tcPr>
          <w:p w:rsidR="00E72D24" w:rsidRPr="00E52CBE" w:rsidRDefault="00E72D24" w:rsidP="00E72D24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50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2D24" w:rsidRPr="007C4503" w:rsidTr="005B20E8">
        <w:trPr>
          <w:cantSplit/>
          <w:jc w:val="center"/>
        </w:trPr>
        <w:tc>
          <w:tcPr>
            <w:tcW w:w="928" w:type="dxa"/>
          </w:tcPr>
          <w:p w:rsidR="00E72D24" w:rsidRPr="00AD768A" w:rsidRDefault="00E72D24" w:rsidP="00E72D24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AD4662">
              <w:rPr>
                <w:rFonts w:ascii="Arial Narrow" w:hAnsi="Arial Narrow"/>
                <w:b/>
                <w:sz w:val="18"/>
                <w:szCs w:val="20"/>
              </w:rPr>
              <w:t>SEM6A</w:t>
            </w:r>
            <w:r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2780" w:type="dxa"/>
            <w:gridSpan w:val="2"/>
          </w:tcPr>
          <w:p w:rsidR="00E72D24" w:rsidRPr="00E52CBE" w:rsidRDefault="00E72D24" w:rsidP="00E72D2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Organisation de producteur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(à préciser)</w:t>
            </w:r>
          </w:p>
        </w:tc>
        <w:tc>
          <w:tcPr>
            <w:tcW w:w="50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2D24" w:rsidRPr="007C4503" w:rsidTr="005B20E8">
        <w:trPr>
          <w:cantSplit/>
          <w:jc w:val="center"/>
        </w:trPr>
        <w:tc>
          <w:tcPr>
            <w:tcW w:w="928" w:type="dxa"/>
          </w:tcPr>
          <w:p w:rsidR="00E72D24" w:rsidRPr="00AD768A" w:rsidRDefault="00E72D24" w:rsidP="00E72D24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AD4662">
              <w:rPr>
                <w:rFonts w:ascii="Arial Narrow" w:hAnsi="Arial Narrow"/>
                <w:b/>
                <w:sz w:val="18"/>
                <w:szCs w:val="20"/>
              </w:rPr>
              <w:t>SEM6A</w:t>
            </w:r>
            <w:r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2780" w:type="dxa"/>
            <w:gridSpan w:val="2"/>
          </w:tcPr>
          <w:p w:rsidR="00E72D24" w:rsidRPr="00E52CBE" w:rsidRDefault="00E72D24" w:rsidP="00E72D2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Société de commercialisation 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(à préciser)</w:t>
            </w:r>
          </w:p>
        </w:tc>
        <w:tc>
          <w:tcPr>
            <w:tcW w:w="50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2D24" w:rsidRPr="007C4503" w:rsidTr="005B20E8">
        <w:trPr>
          <w:cantSplit/>
          <w:jc w:val="center"/>
        </w:trPr>
        <w:tc>
          <w:tcPr>
            <w:tcW w:w="928" w:type="dxa"/>
          </w:tcPr>
          <w:p w:rsidR="00E72D24" w:rsidRPr="00AD768A" w:rsidRDefault="00E72D24" w:rsidP="00E72D24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AD4662">
              <w:rPr>
                <w:rFonts w:ascii="Arial Narrow" w:hAnsi="Arial Narrow"/>
                <w:b/>
                <w:sz w:val="18"/>
                <w:szCs w:val="20"/>
              </w:rPr>
              <w:t>SEM6A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2780" w:type="dxa"/>
            <w:gridSpan w:val="2"/>
          </w:tcPr>
          <w:p w:rsidR="00E72D24" w:rsidRPr="00E52CBE" w:rsidRDefault="00E72D24" w:rsidP="00E72D2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50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2D24" w:rsidRPr="007C4503" w:rsidTr="005B20E8">
        <w:trPr>
          <w:cantSplit/>
          <w:jc w:val="center"/>
        </w:trPr>
        <w:tc>
          <w:tcPr>
            <w:tcW w:w="928" w:type="dxa"/>
          </w:tcPr>
          <w:p w:rsidR="00E72D24" w:rsidRPr="00AD768A" w:rsidRDefault="00E72D24" w:rsidP="00E72D24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AD4662">
              <w:rPr>
                <w:rFonts w:ascii="Arial Narrow" w:hAnsi="Arial Narrow"/>
                <w:b/>
                <w:sz w:val="18"/>
                <w:szCs w:val="20"/>
              </w:rPr>
              <w:t>SEM6A</w:t>
            </w:r>
            <w:r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2780" w:type="dxa"/>
            <w:gridSpan w:val="2"/>
          </w:tcPr>
          <w:p w:rsidR="00E72D24" w:rsidRPr="00E52CBE" w:rsidRDefault="00E72D24" w:rsidP="00E72D2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Projet/programme 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(à préciser)</w:t>
            </w:r>
          </w:p>
        </w:tc>
        <w:tc>
          <w:tcPr>
            <w:tcW w:w="50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2D24" w:rsidRPr="007C4503" w:rsidTr="005B20E8">
        <w:trPr>
          <w:cantSplit/>
          <w:jc w:val="center"/>
        </w:trPr>
        <w:tc>
          <w:tcPr>
            <w:tcW w:w="928" w:type="dxa"/>
          </w:tcPr>
          <w:p w:rsidR="00E72D24" w:rsidRPr="00AD768A" w:rsidRDefault="00E72D24" w:rsidP="00E72D24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AD4662">
              <w:rPr>
                <w:rFonts w:ascii="Arial Narrow" w:hAnsi="Arial Narrow"/>
                <w:b/>
                <w:sz w:val="18"/>
                <w:szCs w:val="20"/>
              </w:rPr>
              <w:t>SEM6A</w:t>
            </w:r>
            <w:r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2780" w:type="dxa"/>
            <w:gridSpan w:val="2"/>
          </w:tcPr>
          <w:p w:rsidR="00E72D24" w:rsidRPr="00E52CBE" w:rsidRDefault="00E72D24" w:rsidP="00E72D24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50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2D24" w:rsidRPr="007C4503" w:rsidTr="005B20E8">
        <w:trPr>
          <w:cantSplit/>
          <w:jc w:val="center"/>
        </w:trPr>
        <w:tc>
          <w:tcPr>
            <w:tcW w:w="928" w:type="dxa"/>
          </w:tcPr>
          <w:p w:rsidR="00E72D24" w:rsidRPr="00AD768A" w:rsidRDefault="00E72D24" w:rsidP="00E72D24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AD4662">
              <w:rPr>
                <w:rFonts w:ascii="Arial Narrow" w:hAnsi="Arial Narrow"/>
                <w:b/>
                <w:sz w:val="18"/>
                <w:szCs w:val="20"/>
              </w:rPr>
              <w:t>SEM6A</w:t>
            </w:r>
            <w:r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2780" w:type="dxa"/>
            <w:gridSpan w:val="2"/>
          </w:tcPr>
          <w:p w:rsidR="00E72D24" w:rsidRPr="00E52CBE" w:rsidRDefault="00E72D24" w:rsidP="00E72D2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50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2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9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1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8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9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76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0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35" w:type="dxa"/>
          </w:tcPr>
          <w:p w:rsidR="00E72D24" w:rsidRPr="007C4503" w:rsidRDefault="00E72D24" w:rsidP="00E72D2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2D24" w:rsidRPr="007C4503" w:rsidTr="005B20E8">
        <w:trPr>
          <w:cantSplit/>
          <w:jc w:val="center"/>
        </w:trPr>
        <w:tc>
          <w:tcPr>
            <w:tcW w:w="928" w:type="dxa"/>
          </w:tcPr>
          <w:p w:rsidR="00E72D24" w:rsidRPr="00AD768A" w:rsidRDefault="00E72D24" w:rsidP="00E72D24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AD768A">
              <w:rPr>
                <w:rFonts w:ascii="Arial Narrow" w:hAnsi="Arial Narrow"/>
                <w:b/>
                <w:sz w:val="18"/>
                <w:szCs w:val="20"/>
              </w:rPr>
              <w:t>SEM4B</w:t>
            </w:r>
            <w:r>
              <w:rPr>
                <w:rFonts w:ascii="Arial Narrow" w:hAnsi="Arial Narrow"/>
                <w:b/>
                <w:sz w:val="18"/>
                <w:szCs w:val="20"/>
              </w:rPr>
              <w:t>è</w:t>
            </w:r>
          </w:p>
        </w:tc>
        <w:tc>
          <w:tcPr>
            <w:tcW w:w="2780" w:type="dxa"/>
            <w:gridSpan w:val="2"/>
          </w:tcPr>
          <w:p w:rsidR="00E72D24" w:rsidRPr="00E52CBE" w:rsidRDefault="00E72D24" w:rsidP="00E72D24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Quelles sont les contraintes que vous rencontrez dans l’approvisionnement  en semences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 pour les cultures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> ?</w:t>
            </w:r>
          </w:p>
        </w:tc>
        <w:tc>
          <w:tcPr>
            <w:tcW w:w="4689" w:type="dxa"/>
            <w:gridSpan w:val="8"/>
          </w:tcPr>
          <w:p w:rsidR="00E72D24" w:rsidRPr="00E52CBE" w:rsidRDefault="00E72D24" w:rsidP="00E72D24">
            <w:pPr>
              <w:rPr>
                <w:iCs/>
                <w:sz w:val="18"/>
                <w:szCs w:val="18"/>
              </w:rPr>
            </w:pPr>
            <w:r w:rsidRPr="00E52CBE">
              <w:rPr>
                <w:iCs/>
                <w:sz w:val="18"/>
                <w:szCs w:val="18"/>
              </w:rPr>
              <w:t>1ère contrainte :…………………………….</w:t>
            </w:r>
          </w:p>
          <w:p w:rsidR="00E72D24" w:rsidRPr="00E52CBE" w:rsidRDefault="00E72D24" w:rsidP="00E72D24">
            <w:pPr>
              <w:rPr>
                <w:iCs/>
                <w:sz w:val="18"/>
                <w:szCs w:val="18"/>
              </w:rPr>
            </w:pPr>
            <w:r w:rsidRPr="00E52CBE">
              <w:rPr>
                <w:iCs/>
                <w:sz w:val="18"/>
                <w:szCs w:val="18"/>
              </w:rPr>
              <w:t>2ème contrainte </w:t>
            </w:r>
            <w:proofErr w:type="gramStart"/>
            <w:r w:rsidRPr="00E52CBE">
              <w:rPr>
                <w:iCs/>
                <w:sz w:val="18"/>
                <w:szCs w:val="18"/>
              </w:rPr>
              <w:t>: :…………………………</w:t>
            </w:r>
            <w:proofErr w:type="gramEnd"/>
          </w:p>
          <w:p w:rsidR="00E72D24" w:rsidRPr="00E52CBE" w:rsidRDefault="00E72D24" w:rsidP="00E72D24">
            <w:pPr>
              <w:rPr>
                <w:iCs/>
                <w:sz w:val="18"/>
                <w:szCs w:val="18"/>
              </w:rPr>
            </w:pPr>
            <w:r w:rsidRPr="00E52CBE">
              <w:rPr>
                <w:iCs/>
                <w:sz w:val="18"/>
                <w:szCs w:val="18"/>
              </w:rPr>
              <w:t>3ème contrainte </w:t>
            </w:r>
            <w:proofErr w:type="gramStart"/>
            <w:r w:rsidRPr="00E52CBE">
              <w:rPr>
                <w:iCs/>
                <w:sz w:val="18"/>
                <w:szCs w:val="18"/>
              </w:rPr>
              <w:t>: :…………………………</w:t>
            </w:r>
            <w:proofErr w:type="gramEnd"/>
          </w:p>
        </w:tc>
        <w:tc>
          <w:tcPr>
            <w:tcW w:w="676" w:type="dxa"/>
          </w:tcPr>
          <w:p w:rsidR="00E72D24" w:rsidRPr="00E52CBE" w:rsidRDefault="00E72D24" w:rsidP="00E72D24">
            <w:pPr>
              <w:rPr>
                <w:iCs/>
                <w:sz w:val="18"/>
                <w:szCs w:val="18"/>
              </w:rPr>
            </w:pPr>
          </w:p>
        </w:tc>
        <w:tc>
          <w:tcPr>
            <w:tcW w:w="816" w:type="dxa"/>
          </w:tcPr>
          <w:p w:rsidR="00E72D24" w:rsidRPr="00E52CBE" w:rsidRDefault="00E72D24" w:rsidP="00E72D24">
            <w:pPr>
              <w:rPr>
                <w:iCs/>
                <w:sz w:val="18"/>
                <w:szCs w:val="18"/>
              </w:rPr>
            </w:pPr>
          </w:p>
        </w:tc>
        <w:tc>
          <w:tcPr>
            <w:tcW w:w="695" w:type="dxa"/>
          </w:tcPr>
          <w:p w:rsidR="00E72D24" w:rsidRPr="00E52CBE" w:rsidRDefault="00E72D24" w:rsidP="00E72D24">
            <w:pPr>
              <w:rPr>
                <w:iCs/>
                <w:sz w:val="18"/>
                <w:szCs w:val="18"/>
              </w:rPr>
            </w:pPr>
          </w:p>
        </w:tc>
        <w:tc>
          <w:tcPr>
            <w:tcW w:w="695" w:type="dxa"/>
          </w:tcPr>
          <w:p w:rsidR="00E72D24" w:rsidRPr="00E52CBE" w:rsidRDefault="00E72D24" w:rsidP="00E72D24">
            <w:pPr>
              <w:rPr>
                <w:iCs/>
                <w:sz w:val="18"/>
                <w:szCs w:val="18"/>
              </w:rPr>
            </w:pPr>
          </w:p>
        </w:tc>
        <w:tc>
          <w:tcPr>
            <w:tcW w:w="778" w:type="dxa"/>
          </w:tcPr>
          <w:p w:rsidR="00E72D24" w:rsidRPr="00E52CBE" w:rsidRDefault="00E72D24" w:rsidP="00E72D24">
            <w:pPr>
              <w:rPr>
                <w:iCs/>
                <w:sz w:val="18"/>
                <w:szCs w:val="18"/>
              </w:rPr>
            </w:pPr>
          </w:p>
        </w:tc>
        <w:tc>
          <w:tcPr>
            <w:tcW w:w="690" w:type="dxa"/>
          </w:tcPr>
          <w:p w:rsidR="00E72D24" w:rsidRPr="00E52CBE" w:rsidRDefault="00E72D24" w:rsidP="00E72D24">
            <w:pPr>
              <w:rPr>
                <w:iCs/>
                <w:sz w:val="18"/>
                <w:szCs w:val="18"/>
              </w:rPr>
            </w:pPr>
          </w:p>
        </w:tc>
        <w:tc>
          <w:tcPr>
            <w:tcW w:w="683" w:type="dxa"/>
          </w:tcPr>
          <w:p w:rsidR="00E72D24" w:rsidRPr="00E52CBE" w:rsidRDefault="00E72D24" w:rsidP="00E72D24">
            <w:pPr>
              <w:rPr>
                <w:iCs/>
                <w:sz w:val="18"/>
                <w:szCs w:val="18"/>
              </w:rPr>
            </w:pPr>
          </w:p>
        </w:tc>
        <w:tc>
          <w:tcPr>
            <w:tcW w:w="676" w:type="dxa"/>
          </w:tcPr>
          <w:p w:rsidR="00E72D24" w:rsidRPr="00E52CBE" w:rsidRDefault="00E72D24" w:rsidP="00E72D24">
            <w:pPr>
              <w:rPr>
                <w:iCs/>
                <w:sz w:val="18"/>
                <w:szCs w:val="18"/>
              </w:rPr>
            </w:pPr>
          </w:p>
        </w:tc>
        <w:tc>
          <w:tcPr>
            <w:tcW w:w="654" w:type="dxa"/>
          </w:tcPr>
          <w:p w:rsidR="00E72D24" w:rsidRPr="00E52CBE" w:rsidRDefault="00E72D24" w:rsidP="00E72D24">
            <w:pPr>
              <w:rPr>
                <w:iCs/>
                <w:sz w:val="18"/>
                <w:szCs w:val="18"/>
              </w:rPr>
            </w:pPr>
          </w:p>
        </w:tc>
        <w:tc>
          <w:tcPr>
            <w:tcW w:w="580" w:type="dxa"/>
          </w:tcPr>
          <w:p w:rsidR="00E72D24" w:rsidRPr="00E52CBE" w:rsidRDefault="00E72D24" w:rsidP="00E72D24">
            <w:pPr>
              <w:rPr>
                <w:iCs/>
                <w:sz w:val="18"/>
                <w:szCs w:val="18"/>
              </w:rPr>
            </w:pPr>
          </w:p>
        </w:tc>
        <w:tc>
          <w:tcPr>
            <w:tcW w:w="580" w:type="dxa"/>
          </w:tcPr>
          <w:p w:rsidR="00E72D24" w:rsidRPr="00E52CBE" w:rsidRDefault="00E72D24" w:rsidP="00E72D24">
            <w:pPr>
              <w:rPr>
                <w:iCs/>
                <w:sz w:val="18"/>
                <w:szCs w:val="18"/>
              </w:rPr>
            </w:pPr>
          </w:p>
        </w:tc>
        <w:tc>
          <w:tcPr>
            <w:tcW w:w="535" w:type="dxa"/>
          </w:tcPr>
          <w:p w:rsidR="00E72D24" w:rsidRPr="00E52CBE" w:rsidRDefault="00E72D24" w:rsidP="00E72D24">
            <w:pPr>
              <w:rPr>
                <w:iCs/>
                <w:sz w:val="18"/>
                <w:szCs w:val="18"/>
              </w:rPr>
            </w:pPr>
          </w:p>
        </w:tc>
      </w:tr>
    </w:tbl>
    <w:p w:rsidR="00AD768A" w:rsidRPr="00AD768A" w:rsidRDefault="00AD768A" w:rsidP="00FE57E9">
      <w:pPr>
        <w:rPr>
          <w:bCs/>
          <w:sz w:val="18"/>
          <w:szCs w:val="18"/>
        </w:rPr>
      </w:pPr>
      <w:r w:rsidRPr="00AD768A">
        <w:rPr>
          <w:bCs/>
          <w:sz w:val="18"/>
          <w:szCs w:val="18"/>
        </w:rPr>
        <w:t xml:space="preserve">(1) </w:t>
      </w:r>
      <w:r w:rsidRPr="00935DB5">
        <w:rPr>
          <w:b/>
          <w:bCs/>
          <w:sz w:val="18"/>
          <w:szCs w:val="18"/>
        </w:rPr>
        <w:t>Essence forestière</w:t>
      </w:r>
      <w:r w:rsidRPr="00AD768A">
        <w:rPr>
          <w:bCs/>
          <w:sz w:val="18"/>
          <w:szCs w:val="18"/>
        </w:rPr>
        <w:t xml:space="preserve"> : teck, eucalyptus, </w:t>
      </w:r>
      <w:r>
        <w:rPr>
          <w:bCs/>
          <w:sz w:val="18"/>
          <w:szCs w:val="18"/>
        </w:rPr>
        <w:t xml:space="preserve">karité, </w:t>
      </w:r>
      <w:r w:rsidRPr="00AD768A">
        <w:rPr>
          <w:bCs/>
          <w:sz w:val="18"/>
          <w:szCs w:val="18"/>
        </w:rPr>
        <w:t>etc.</w:t>
      </w:r>
    </w:p>
    <w:p w:rsidR="00AD768A" w:rsidRPr="00935DB5" w:rsidRDefault="00AD768A" w:rsidP="00FE57E9">
      <w:pPr>
        <w:rPr>
          <w:bCs/>
          <w:sz w:val="18"/>
          <w:szCs w:val="18"/>
        </w:rPr>
      </w:pPr>
      <w:r w:rsidRPr="00935DB5">
        <w:rPr>
          <w:bCs/>
          <w:sz w:val="18"/>
          <w:szCs w:val="18"/>
        </w:rPr>
        <w:t xml:space="preserve">(2) </w:t>
      </w:r>
      <w:r w:rsidR="005E0EE4" w:rsidRPr="00935DB5">
        <w:rPr>
          <w:b/>
          <w:bCs/>
          <w:sz w:val="18"/>
          <w:szCs w:val="18"/>
        </w:rPr>
        <w:t>Légumes exotiques</w:t>
      </w:r>
      <w:r w:rsidR="00935DB5">
        <w:rPr>
          <w:bCs/>
          <w:sz w:val="18"/>
          <w:szCs w:val="18"/>
        </w:rPr>
        <w:t xml:space="preserve"> : </w:t>
      </w:r>
      <w:r w:rsidR="005E0EE4" w:rsidRPr="00935DB5">
        <w:rPr>
          <w:bCs/>
          <w:sz w:val="18"/>
          <w:szCs w:val="18"/>
        </w:rPr>
        <w:t>carotte, courgette, choux, concombre, etc.</w:t>
      </w:r>
    </w:p>
    <w:p w:rsidR="00935DB5" w:rsidRPr="00935DB5" w:rsidRDefault="00935DB5" w:rsidP="00FE57E9">
      <w:pPr>
        <w:rPr>
          <w:bCs/>
          <w:sz w:val="18"/>
          <w:szCs w:val="18"/>
        </w:rPr>
      </w:pPr>
      <w:r w:rsidRPr="00935DB5">
        <w:rPr>
          <w:bCs/>
          <w:sz w:val="18"/>
          <w:szCs w:val="18"/>
        </w:rPr>
        <w:t xml:space="preserve">(3) </w:t>
      </w:r>
      <w:r w:rsidRPr="00935DB5">
        <w:rPr>
          <w:b/>
          <w:bCs/>
          <w:sz w:val="18"/>
          <w:szCs w:val="18"/>
        </w:rPr>
        <w:t>Légumes feuilles</w:t>
      </w:r>
      <w:r w:rsidRPr="00935DB5">
        <w:rPr>
          <w:bCs/>
          <w:sz w:val="18"/>
          <w:szCs w:val="18"/>
        </w:rPr>
        <w:t xml:space="preserve"> : Amarante, </w:t>
      </w:r>
      <w:proofErr w:type="spellStart"/>
      <w:r w:rsidRPr="00935DB5">
        <w:rPr>
          <w:bCs/>
          <w:sz w:val="18"/>
          <w:szCs w:val="18"/>
        </w:rPr>
        <w:t>g</w:t>
      </w:r>
      <w:r w:rsidR="0097514E">
        <w:rPr>
          <w:bCs/>
          <w:sz w:val="18"/>
          <w:szCs w:val="18"/>
        </w:rPr>
        <w:t>b</w:t>
      </w:r>
      <w:r w:rsidRPr="00935DB5">
        <w:rPr>
          <w:bCs/>
          <w:sz w:val="18"/>
          <w:szCs w:val="18"/>
        </w:rPr>
        <w:t>oma</w:t>
      </w:r>
      <w:proofErr w:type="spellEnd"/>
      <w:r w:rsidRPr="00935DB5">
        <w:rPr>
          <w:bCs/>
          <w:sz w:val="18"/>
          <w:szCs w:val="18"/>
        </w:rPr>
        <w:t>, vernonia, etc.</w:t>
      </w:r>
    </w:p>
    <w:p w:rsidR="00AD768A" w:rsidRPr="00935DB5" w:rsidRDefault="00935DB5" w:rsidP="00FE57E9">
      <w:pPr>
        <w:rPr>
          <w:bCs/>
          <w:sz w:val="18"/>
          <w:szCs w:val="18"/>
        </w:rPr>
      </w:pPr>
      <w:r w:rsidRPr="00935DB5">
        <w:rPr>
          <w:bCs/>
          <w:sz w:val="18"/>
          <w:szCs w:val="18"/>
        </w:rPr>
        <w:t xml:space="preserve">(4) </w:t>
      </w:r>
      <w:r w:rsidR="00AD768A" w:rsidRPr="00935DB5">
        <w:rPr>
          <w:b/>
          <w:bCs/>
          <w:sz w:val="18"/>
          <w:szCs w:val="18"/>
        </w:rPr>
        <w:t>Fruitiers</w:t>
      </w:r>
      <w:r w:rsidR="00AD768A" w:rsidRPr="00935DB5">
        <w:rPr>
          <w:bCs/>
          <w:sz w:val="18"/>
          <w:szCs w:val="18"/>
        </w:rPr>
        <w:t xml:space="preserve"> : </w:t>
      </w:r>
      <w:r w:rsidR="00AD768A" w:rsidRPr="00AD768A">
        <w:rPr>
          <w:bCs/>
          <w:sz w:val="18"/>
          <w:szCs w:val="18"/>
        </w:rPr>
        <w:t>Manguier, Agrumes (oranger, citronnier, mandarinier, pamplemousse, etc.),  Avocatier</w:t>
      </w:r>
    </w:p>
    <w:p w:rsidR="0076039C" w:rsidRDefault="0076039C" w:rsidP="001718A3">
      <w:pPr>
        <w:pStyle w:val="Titre3"/>
      </w:pPr>
    </w:p>
    <w:p w:rsidR="00AD768A" w:rsidRPr="00AD768A" w:rsidRDefault="00AD768A" w:rsidP="00AD768A">
      <w:pPr>
        <w:sectPr w:rsidR="00AD768A" w:rsidRPr="00AD768A" w:rsidSect="009C1AD0">
          <w:pgSz w:w="16838" w:h="11906" w:orient="landscape"/>
          <w:pgMar w:top="709" w:right="822" w:bottom="1135" w:left="993" w:header="426" w:footer="263" w:gutter="0"/>
          <w:cols w:space="708"/>
          <w:docGrid w:linePitch="360"/>
        </w:sectPr>
      </w:pPr>
    </w:p>
    <w:p w:rsidR="00E678D8" w:rsidRDefault="00A50D56" w:rsidP="00F6636C">
      <w:pPr>
        <w:pStyle w:val="Titre2"/>
      </w:pPr>
      <w:bookmarkStart w:id="18" w:name="_Toc512078695"/>
      <w:r>
        <w:lastRenderedPageBreak/>
        <w:t>4</w:t>
      </w:r>
      <w:r w:rsidRPr="000C7BB5">
        <w:t>.1.</w:t>
      </w:r>
      <w:r>
        <w:t>7</w:t>
      </w:r>
      <w:r w:rsidRPr="000C7BB5">
        <w:t xml:space="preserve">. </w:t>
      </w:r>
      <w:r w:rsidR="00E678D8">
        <w:t>Tracteur</w:t>
      </w:r>
      <w:r>
        <w:t xml:space="preserve">, </w:t>
      </w:r>
      <w:r w:rsidR="00E678D8">
        <w:t>traction animale</w:t>
      </w:r>
      <w:bookmarkEnd w:id="18"/>
      <w:r>
        <w:t xml:space="preserve"> et pulvérisateur</w:t>
      </w:r>
      <w:r w:rsidR="00A87542">
        <w:t xml:space="preserve"> </w:t>
      </w:r>
    </w:p>
    <w:tbl>
      <w:tblPr>
        <w:tblStyle w:val="Grilledutableau"/>
        <w:tblW w:w="10985" w:type="dxa"/>
        <w:jc w:val="center"/>
        <w:tblLook w:val="04A0" w:firstRow="1" w:lastRow="0" w:firstColumn="1" w:lastColumn="0" w:noHBand="0" w:noVBand="1"/>
      </w:tblPr>
      <w:tblGrid>
        <w:gridCol w:w="1161"/>
        <w:gridCol w:w="4164"/>
        <w:gridCol w:w="1695"/>
        <w:gridCol w:w="873"/>
        <w:gridCol w:w="1272"/>
        <w:gridCol w:w="914"/>
        <w:gridCol w:w="906"/>
      </w:tblGrid>
      <w:tr w:rsidR="00E159A4" w:rsidRPr="00D013CC" w:rsidTr="00D139EA">
        <w:trPr>
          <w:cantSplit/>
          <w:tblHeader/>
          <w:jc w:val="center"/>
        </w:trPr>
        <w:tc>
          <w:tcPr>
            <w:tcW w:w="1162" w:type="dxa"/>
          </w:tcPr>
          <w:p w:rsidR="00E159A4" w:rsidRPr="00D013CC" w:rsidRDefault="00E159A4" w:rsidP="00FF03B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CODE</w:t>
            </w:r>
          </w:p>
        </w:tc>
        <w:tc>
          <w:tcPr>
            <w:tcW w:w="4190" w:type="dxa"/>
          </w:tcPr>
          <w:p w:rsidR="00E159A4" w:rsidRPr="00D013CC" w:rsidRDefault="00E159A4" w:rsidP="00FF03B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Questions</w:t>
            </w:r>
          </w:p>
        </w:tc>
        <w:tc>
          <w:tcPr>
            <w:tcW w:w="1701" w:type="dxa"/>
          </w:tcPr>
          <w:p w:rsidR="00E159A4" w:rsidRPr="00D013CC" w:rsidRDefault="00E159A4" w:rsidP="00FF03B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 xml:space="preserve">Modalités </w:t>
            </w:r>
          </w:p>
        </w:tc>
        <w:tc>
          <w:tcPr>
            <w:tcW w:w="833" w:type="dxa"/>
          </w:tcPr>
          <w:p w:rsidR="00E159A4" w:rsidRPr="00D013CC" w:rsidRDefault="00E159A4" w:rsidP="00FF03B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 xml:space="preserve">Tracteur </w:t>
            </w:r>
          </w:p>
        </w:tc>
        <w:tc>
          <w:tcPr>
            <w:tcW w:w="1276" w:type="dxa"/>
          </w:tcPr>
          <w:p w:rsidR="00E159A4" w:rsidRPr="00D013CC" w:rsidRDefault="00E159A4" w:rsidP="00FF03B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Traction animale / animaux de trait</w:t>
            </w:r>
          </w:p>
        </w:tc>
        <w:tc>
          <w:tcPr>
            <w:tcW w:w="916" w:type="dxa"/>
          </w:tcPr>
          <w:p w:rsidR="00E159A4" w:rsidRPr="00D013CC" w:rsidRDefault="00E159A4" w:rsidP="00FF03B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Houe/ daba/ pioche</w:t>
            </w:r>
          </w:p>
        </w:tc>
        <w:tc>
          <w:tcPr>
            <w:tcW w:w="907" w:type="dxa"/>
          </w:tcPr>
          <w:p w:rsidR="00E159A4" w:rsidRPr="00D013CC" w:rsidRDefault="00E159A4" w:rsidP="008F5917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</w:rPr>
              <w:t>Pulvé-risateur</w:t>
            </w:r>
            <w:proofErr w:type="spellEnd"/>
          </w:p>
        </w:tc>
      </w:tr>
      <w:tr w:rsidR="00241F21" w:rsidRPr="00D013CC" w:rsidTr="00D139EA">
        <w:trPr>
          <w:cantSplit/>
          <w:jc w:val="center"/>
        </w:trPr>
        <w:tc>
          <w:tcPr>
            <w:tcW w:w="1162" w:type="dxa"/>
          </w:tcPr>
          <w:p w:rsidR="00241F21" w:rsidRPr="00D013CC" w:rsidRDefault="00241F21" w:rsidP="00FF03B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TRACT1</w:t>
            </w:r>
          </w:p>
        </w:tc>
        <w:tc>
          <w:tcPr>
            <w:tcW w:w="4190" w:type="dxa"/>
          </w:tcPr>
          <w:p w:rsidR="00241F21" w:rsidRPr="00D013CC" w:rsidRDefault="00241F21" w:rsidP="00241F21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 w:cs="Times New Roman"/>
                <w:sz w:val="20"/>
                <w:szCs w:val="20"/>
              </w:rPr>
              <w:t>Avez-vous utilisé [</w:t>
            </w:r>
            <w:r w:rsidRPr="00F545C8">
              <w:rPr>
                <w:rFonts w:ascii="Arial Narrow" w:hAnsi="Arial Narrow" w:cs="Times New Roman"/>
                <w:i/>
                <w:sz w:val="20"/>
                <w:szCs w:val="20"/>
              </w:rPr>
              <w:t>nom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>] pour la production agricole au cours de la campagne agricole 2017-2018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41F21" w:rsidRDefault="00241F21" w:rsidP="00241F21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 w:cs="Times New Roman"/>
                <w:sz w:val="18"/>
                <w:szCs w:val="20"/>
              </w:rPr>
              <w:t xml:space="preserve">1=oui, </w:t>
            </w:r>
            <w:r>
              <w:rPr>
                <w:rFonts w:ascii="Arial Narrow" w:hAnsi="Arial Narrow" w:cs="Times New Roman"/>
                <w:sz w:val="18"/>
                <w:szCs w:val="20"/>
              </w:rPr>
              <w:t xml:space="preserve"> </w:t>
            </w:r>
            <w:r w:rsidRPr="00241F21">
              <w:rPr>
                <w:rFonts w:ascii="Arial Narrow" w:hAnsi="Arial Narrow" w:cs="Times New Roman"/>
                <w:sz w:val="18"/>
                <w:szCs w:val="20"/>
              </w:rPr>
              <w:sym w:font="Wingdings" w:char="F0E8"/>
            </w:r>
            <w:r w:rsidRPr="00D013CC">
              <w:rPr>
                <w:rFonts w:ascii="Arial Narrow" w:hAnsi="Arial Narrow"/>
                <w:b/>
                <w:sz w:val="20"/>
                <w:szCs w:val="20"/>
              </w:rPr>
              <w:t xml:space="preserve"> 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  <w:p w:rsidR="00241F21" w:rsidRDefault="00241F21" w:rsidP="00241F21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  <w:p w:rsidR="00241F21" w:rsidRPr="00D013CC" w:rsidRDefault="00241F21" w:rsidP="00241F21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 w:cs="Times New Roman"/>
                <w:sz w:val="18"/>
                <w:szCs w:val="20"/>
              </w:rPr>
              <w:t>0=</w:t>
            </w:r>
            <w:r>
              <w:rPr>
                <w:rFonts w:ascii="Arial Narrow" w:hAnsi="Arial Narrow" w:cs="Times New Roman"/>
                <w:sz w:val="18"/>
                <w:szCs w:val="20"/>
              </w:rPr>
              <w:t>n</w:t>
            </w:r>
            <w:r w:rsidRPr="00D013CC">
              <w:rPr>
                <w:rFonts w:ascii="Arial Narrow" w:hAnsi="Arial Narrow" w:cs="Times New Roman"/>
                <w:sz w:val="18"/>
                <w:szCs w:val="20"/>
              </w:rPr>
              <w:t>on</w:t>
            </w:r>
            <w:r w:rsidRPr="00241F21">
              <w:rPr>
                <w:rFonts w:ascii="Arial Narrow" w:hAnsi="Arial Narrow" w:cs="Times New Roman"/>
                <w:sz w:val="18"/>
                <w:szCs w:val="20"/>
              </w:rPr>
              <w:sym w:font="Wingdings" w:char="F0E8"/>
            </w:r>
            <w:r w:rsidR="00D139EA" w:rsidRPr="00D013CC">
              <w:rPr>
                <w:rFonts w:ascii="Arial Narrow" w:hAnsi="Arial Narrow"/>
                <w:b/>
                <w:sz w:val="20"/>
                <w:szCs w:val="20"/>
              </w:rPr>
              <w:t xml:space="preserve"> TRACT</w:t>
            </w:r>
            <w:r w:rsidR="00D139EA">
              <w:rPr>
                <w:rFonts w:ascii="Arial Narrow" w:hAnsi="Arial Narrow"/>
                <w:b/>
                <w:sz w:val="20"/>
                <w:szCs w:val="20"/>
              </w:rPr>
              <w:t>5N</w:t>
            </w:r>
          </w:p>
        </w:tc>
        <w:tc>
          <w:tcPr>
            <w:tcW w:w="833" w:type="dxa"/>
          </w:tcPr>
          <w:p w:rsidR="00241F21" w:rsidRPr="00D013CC" w:rsidRDefault="00241F21" w:rsidP="00FF03B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1F21" w:rsidRPr="00D013CC" w:rsidRDefault="00241F21" w:rsidP="00FF03B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241F21" w:rsidRPr="00D013CC" w:rsidRDefault="00241F21" w:rsidP="00FF03B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41F21" w:rsidRPr="00D013CC" w:rsidRDefault="00241F21" w:rsidP="00FF03B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4D4D" w:rsidRPr="00D013CC" w:rsidTr="00C83B20">
        <w:trPr>
          <w:cantSplit/>
          <w:trHeight w:val="47"/>
          <w:jc w:val="center"/>
        </w:trPr>
        <w:tc>
          <w:tcPr>
            <w:tcW w:w="1162" w:type="dxa"/>
          </w:tcPr>
          <w:p w:rsidR="00564D4D" w:rsidRPr="00D013CC" w:rsidRDefault="00564D4D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 w:rsidR="00C83B20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9823" w:type="dxa"/>
            <w:gridSpan w:val="6"/>
          </w:tcPr>
          <w:p w:rsidR="00564D4D" w:rsidRPr="00D013CC" w:rsidRDefault="00564D4D" w:rsidP="00564D4D">
            <w:pPr>
              <w:rPr>
                <w:rFonts w:ascii="Arial Narrow" w:hAnsi="Arial Narrow"/>
                <w:sz w:val="20"/>
                <w:szCs w:val="20"/>
              </w:rPr>
            </w:pPr>
            <w:r w:rsidRPr="00D013CC">
              <w:rPr>
                <w:rFonts w:ascii="Arial Narrow" w:hAnsi="Arial Narrow" w:cs="Times New Roman"/>
                <w:sz w:val="20"/>
                <w:szCs w:val="20"/>
              </w:rPr>
              <w:t>Comment aviez-vous obtenu  [nom]?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B72A53">
              <w:rPr>
                <w:rFonts w:ascii="Arial Narrow" w:hAnsi="Arial Narrow" w:cs="Times New Roman"/>
                <w:b/>
                <w:sz w:val="20"/>
                <w:szCs w:val="20"/>
              </w:rPr>
              <w:t>(PLUSIEURS REPONSES SONT POSSIBLES)</w:t>
            </w:r>
          </w:p>
        </w:tc>
      </w:tr>
      <w:tr w:rsidR="00C83B20" w:rsidRPr="00D013CC" w:rsidTr="00D139EA">
        <w:trPr>
          <w:cantSplit/>
          <w:trHeight w:val="47"/>
          <w:jc w:val="center"/>
        </w:trPr>
        <w:tc>
          <w:tcPr>
            <w:tcW w:w="1162" w:type="dxa"/>
          </w:tcPr>
          <w:p w:rsidR="00C83B20" w:rsidRPr="00D013CC" w:rsidRDefault="00C83B20" w:rsidP="00C83B2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4E1E">
              <w:rPr>
                <w:rFonts w:ascii="Arial Narrow" w:hAnsi="Arial Narrow"/>
                <w:b/>
                <w:sz w:val="20"/>
                <w:szCs w:val="20"/>
              </w:rPr>
              <w:t>TRACT2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4190" w:type="dxa"/>
          </w:tcPr>
          <w:p w:rsidR="00C83B20" w:rsidRPr="00D013CC" w:rsidRDefault="00C83B20" w:rsidP="00C83B2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02C08">
              <w:rPr>
                <w:rFonts w:ascii="Arial Narrow" w:hAnsi="Arial Narrow" w:cs="Times New Roman"/>
                <w:sz w:val="18"/>
                <w:szCs w:val="20"/>
              </w:rPr>
              <w:t>Achat/ Propriété personnel</w:t>
            </w:r>
          </w:p>
        </w:tc>
        <w:tc>
          <w:tcPr>
            <w:tcW w:w="1701" w:type="dxa"/>
          </w:tcPr>
          <w:p w:rsidR="00C83B20" w:rsidRPr="00B02C08" w:rsidRDefault="00C83B20" w:rsidP="00C83B20">
            <w:pPr>
              <w:rPr>
                <w:rFonts w:ascii="Arial Narrow" w:hAnsi="Arial Narrow" w:cs="Times New Roman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833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83B20" w:rsidRPr="00D013CC" w:rsidTr="00D139EA">
        <w:trPr>
          <w:cantSplit/>
          <w:trHeight w:val="47"/>
          <w:jc w:val="center"/>
        </w:trPr>
        <w:tc>
          <w:tcPr>
            <w:tcW w:w="1162" w:type="dxa"/>
          </w:tcPr>
          <w:p w:rsidR="00C83B20" w:rsidRPr="00D013CC" w:rsidRDefault="00C83B20" w:rsidP="00C83B2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4E1E">
              <w:rPr>
                <w:rFonts w:ascii="Arial Narrow" w:hAnsi="Arial Narrow"/>
                <w:b/>
                <w:sz w:val="20"/>
                <w:szCs w:val="20"/>
              </w:rPr>
              <w:t>TRACT2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4190" w:type="dxa"/>
          </w:tcPr>
          <w:p w:rsidR="00C83B20" w:rsidRPr="00D013CC" w:rsidRDefault="00C83B20" w:rsidP="00C83B2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02C08">
              <w:rPr>
                <w:rFonts w:ascii="Arial Narrow" w:hAnsi="Arial Narrow" w:cs="Times New Roman"/>
                <w:sz w:val="18"/>
                <w:szCs w:val="20"/>
              </w:rPr>
              <w:t>Prêt</w:t>
            </w:r>
          </w:p>
        </w:tc>
        <w:tc>
          <w:tcPr>
            <w:tcW w:w="1701" w:type="dxa"/>
          </w:tcPr>
          <w:p w:rsidR="00C83B20" w:rsidRPr="00B02C08" w:rsidRDefault="00C83B20" w:rsidP="00C83B20">
            <w:pPr>
              <w:rPr>
                <w:rFonts w:ascii="Arial Narrow" w:hAnsi="Arial Narrow" w:cs="Times New Roman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833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83B20" w:rsidRPr="00D013CC" w:rsidTr="00D139EA">
        <w:trPr>
          <w:cantSplit/>
          <w:trHeight w:val="47"/>
          <w:jc w:val="center"/>
        </w:trPr>
        <w:tc>
          <w:tcPr>
            <w:tcW w:w="1162" w:type="dxa"/>
          </w:tcPr>
          <w:p w:rsidR="00C83B20" w:rsidRPr="00D013CC" w:rsidRDefault="00C83B20" w:rsidP="00C83B2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4E1E">
              <w:rPr>
                <w:rFonts w:ascii="Arial Narrow" w:hAnsi="Arial Narrow"/>
                <w:b/>
                <w:sz w:val="20"/>
                <w:szCs w:val="20"/>
              </w:rPr>
              <w:t>TRACT2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4190" w:type="dxa"/>
          </w:tcPr>
          <w:p w:rsidR="00C83B20" w:rsidRPr="00D013CC" w:rsidRDefault="00C83B20" w:rsidP="00C83B2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02C08">
              <w:rPr>
                <w:rFonts w:ascii="Arial Narrow" w:hAnsi="Arial Narrow" w:cs="Times New Roman"/>
                <w:sz w:val="18"/>
                <w:szCs w:val="20"/>
              </w:rPr>
              <w:t>Location</w:t>
            </w:r>
          </w:p>
        </w:tc>
        <w:tc>
          <w:tcPr>
            <w:tcW w:w="1701" w:type="dxa"/>
          </w:tcPr>
          <w:p w:rsidR="00C83B20" w:rsidRPr="00B02C08" w:rsidRDefault="00C83B20" w:rsidP="00C83B20">
            <w:pPr>
              <w:rPr>
                <w:rFonts w:ascii="Arial Narrow" w:hAnsi="Arial Narrow" w:cs="Times New Roman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833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83B20" w:rsidRPr="00D013CC" w:rsidTr="00D139EA">
        <w:trPr>
          <w:cantSplit/>
          <w:trHeight w:val="47"/>
          <w:jc w:val="center"/>
        </w:trPr>
        <w:tc>
          <w:tcPr>
            <w:tcW w:w="1162" w:type="dxa"/>
          </w:tcPr>
          <w:p w:rsidR="00C83B20" w:rsidRPr="00D013CC" w:rsidRDefault="00C83B20" w:rsidP="00C83B2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74E1E">
              <w:rPr>
                <w:rFonts w:ascii="Arial Narrow" w:hAnsi="Arial Narrow"/>
                <w:b/>
                <w:sz w:val="20"/>
                <w:szCs w:val="20"/>
              </w:rPr>
              <w:t>TRACT2</w:t>
            </w: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4190" w:type="dxa"/>
          </w:tcPr>
          <w:p w:rsidR="00C83B20" w:rsidRPr="00D013CC" w:rsidRDefault="00C83B20" w:rsidP="00C83B2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02C08">
              <w:rPr>
                <w:rFonts w:ascii="Arial Narrow" w:hAnsi="Arial Narrow" w:cs="Times New Roman"/>
                <w:sz w:val="18"/>
                <w:szCs w:val="20"/>
              </w:rPr>
              <w:t>Autres (à préciser)</w:t>
            </w:r>
          </w:p>
        </w:tc>
        <w:tc>
          <w:tcPr>
            <w:tcW w:w="1701" w:type="dxa"/>
          </w:tcPr>
          <w:p w:rsidR="00C83B20" w:rsidRPr="00B02C08" w:rsidRDefault="00C83B20" w:rsidP="00C83B20">
            <w:pPr>
              <w:rPr>
                <w:rFonts w:ascii="Arial Narrow" w:hAnsi="Arial Narrow" w:cs="Times New Roman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833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4D4D" w:rsidRPr="00D013CC" w:rsidTr="00D139EA">
        <w:trPr>
          <w:cantSplit/>
          <w:jc w:val="center"/>
        </w:trPr>
        <w:tc>
          <w:tcPr>
            <w:tcW w:w="1162" w:type="dxa"/>
          </w:tcPr>
          <w:p w:rsidR="00564D4D" w:rsidRPr="00D013CC" w:rsidRDefault="00564D4D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 w:rsidR="00C83B20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4190" w:type="dxa"/>
          </w:tcPr>
          <w:p w:rsidR="00564D4D" w:rsidRPr="00D013CC" w:rsidRDefault="00564D4D" w:rsidP="00564D4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13C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En cas d’achat </w:t>
            </w:r>
          </w:p>
        </w:tc>
        <w:tc>
          <w:tcPr>
            <w:tcW w:w="1701" w:type="dxa"/>
            <w:shd w:val="clear" w:color="auto" w:fill="000000" w:themeFill="text1"/>
          </w:tcPr>
          <w:p w:rsidR="00564D4D" w:rsidRPr="00D013CC" w:rsidRDefault="00564D4D" w:rsidP="00564D4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000000" w:themeFill="text1"/>
          </w:tcPr>
          <w:p w:rsidR="00564D4D" w:rsidRPr="00D013CC" w:rsidRDefault="00564D4D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000000" w:themeFill="text1"/>
          </w:tcPr>
          <w:p w:rsidR="00564D4D" w:rsidRPr="00D013CC" w:rsidRDefault="00564D4D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000000" w:themeFill="text1"/>
          </w:tcPr>
          <w:p w:rsidR="00564D4D" w:rsidRPr="00D013CC" w:rsidRDefault="00564D4D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000000" w:themeFill="text1"/>
          </w:tcPr>
          <w:p w:rsidR="00564D4D" w:rsidRPr="00D013CC" w:rsidRDefault="00564D4D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564D4D" w:rsidRPr="00D013CC" w:rsidTr="00D139EA">
        <w:trPr>
          <w:cantSplit/>
          <w:jc w:val="center"/>
        </w:trPr>
        <w:tc>
          <w:tcPr>
            <w:tcW w:w="1162" w:type="dxa"/>
          </w:tcPr>
          <w:p w:rsidR="00564D4D" w:rsidRPr="00D013CC" w:rsidRDefault="00C83B20" w:rsidP="00564D4D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TRACT3</w:t>
            </w:r>
            <w:r w:rsidR="00564D4D" w:rsidRPr="00D013CC"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5891" w:type="dxa"/>
            <w:gridSpan w:val="2"/>
          </w:tcPr>
          <w:p w:rsidR="00564D4D" w:rsidRPr="00D013CC" w:rsidRDefault="00564D4D" w:rsidP="00564D4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013CC">
              <w:rPr>
                <w:rFonts w:ascii="Arial Narrow" w:hAnsi="Arial Narrow" w:cs="Times New Roman"/>
                <w:sz w:val="20"/>
                <w:szCs w:val="20"/>
              </w:rPr>
              <w:t>Quand l’avez-vous acheté ? (année)</w:t>
            </w:r>
          </w:p>
        </w:tc>
        <w:tc>
          <w:tcPr>
            <w:tcW w:w="833" w:type="dxa"/>
          </w:tcPr>
          <w:p w:rsidR="00564D4D" w:rsidRPr="00D013CC" w:rsidRDefault="00564D4D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D4D" w:rsidRPr="00D013CC" w:rsidRDefault="00564D4D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564D4D" w:rsidRPr="00D013CC" w:rsidRDefault="00564D4D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564D4D" w:rsidRPr="00D013CC" w:rsidRDefault="00564D4D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4D4D" w:rsidRPr="00D013CC" w:rsidTr="00D139EA">
        <w:trPr>
          <w:cantSplit/>
          <w:jc w:val="center"/>
        </w:trPr>
        <w:tc>
          <w:tcPr>
            <w:tcW w:w="1162" w:type="dxa"/>
          </w:tcPr>
          <w:p w:rsidR="00564D4D" w:rsidRPr="00D013CC" w:rsidRDefault="00C83B20" w:rsidP="00564D4D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TRACT3</w:t>
            </w:r>
            <w:r w:rsidR="00564D4D" w:rsidRPr="00D013CC"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5891" w:type="dxa"/>
            <w:gridSpan w:val="2"/>
          </w:tcPr>
          <w:p w:rsidR="00564D4D" w:rsidRPr="00D013CC" w:rsidRDefault="00564D4D" w:rsidP="00564D4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013CC">
              <w:rPr>
                <w:rFonts w:ascii="Arial Narrow" w:hAnsi="Arial Narrow" w:cs="Times New Roman"/>
                <w:sz w:val="20"/>
                <w:szCs w:val="20"/>
              </w:rPr>
              <w:t>Où l’avez-vous acheté ?</w:t>
            </w:r>
          </w:p>
        </w:tc>
        <w:tc>
          <w:tcPr>
            <w:tcW w:w="833" w:type="dxa"/>
          </w:tcPr>
          <w:p w:rsidR="00564D4D" w:rsidRPr="00D013CC" w:rsidRDefault="00564D4D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4D4D" w:rsidRPr="00D013CC" w:rsidRDefault="00564D4D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564D4D" w:rsidRPr="00D013CC" w:rsidRDefault="00564D4D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564D4D" w:rsidRPr="00D013CC" w:rsidRDefault="00564D4D" w:rsidP="00564D4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4D4D" w:rsidRPr="00D013CC" w:rsidTr="00C83B20">
        <w:trPr>
          <w:cantSplit/>
          <w:trHeight w:val="172"/>
          <w:jc w:val="center"/>
        </w:trPr>
        <w:tc>
          <w:tcPr>
            <w:tcW w:w="1162" w:type="dxa"/>
          </w:tcPr>
          <w:p w:rsidR="00564D4D" w:rsidRPr="00D013CC" w:rsidRDefault="00C83B20" w:rsidP="00564D4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TRACT3</w:t>
            </w:r>
            <w:r w:rsidR="00564D4D" w:rsidRPr="00D013CC"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9823" w:type="dxa"/>
            <w:gridSpan w:val="6"/>
          </w:tcPr>
          <w:p w:rsidR="00564D4D" w:rsidRPr="00D013CC" w:rsidRDefault="00564D4D" w:rsidP="00564D4D">
            <w:pPr>
              <w:rPr>
                <w:rFonts w:ascii="Arial Narrow" w:hAnsi="Arial Narrow"/>
                <w:sz w:val="20"/>
                <w:szCs w:val="20"/>
              </w:rPr>
            </w:pPr>
            <w:r w:rsidRPr="00D013CC">
              <w:rPr>
                <w:rFonts w:ascii="Arial Narrow" w:hAnsi="Arial Narrow" w:cs="Times New Roman"/>
                <w:sz w:val="20"/>
                <w:szCs w:val="20"/>
              </w:rPr>
              <w:t>Qui est  votre fournisseur ?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 </w:t>
            </w:r>
            <w:r w:rsidRPr="00B72A53">
              <w:rPr>
                <w:rFonts w:ascii="Arial Narrow" w:hAnsi="Arial Narrow" w:cs="Times New Roman"/>
                <w:b/>
                <w:sz w:val="20"/>
                <w:szCs w:val="20"/>
              </w:rPr>
              <w:t>(PLUSIEURS REPONSES SONT POSSIBLES)</w:t>
            </w:r>
          </w:p>
        </w:tc>
      </w:tr>
      <w:tr w:rsidR="00C83B20" w:rsidRPr="00D013CC" w:rsidTr="00D139EA">
        <w:trPr>
          <w:cantSplit/>
          <w:trHeight w:val="172"/>
          <w:jc w:val="center"/>
        </w:trPr>
        <w:tc>
          <w:tcPr>
            <w:tcW w:w="1162" w:type="dxa"/>
          </w:tcPr>
          <w:p w:rsidR="00C83B20" w:rsidRPr="00D013CC" w:rsidRDefault="00C83B20" w:rsidP="00C83B2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851E6">
              <w:rPr>
                <w:rFonts w:ascii="Arial Narrow" w:hAnsi="Arial Narrow"/>
                <w:b/>
                <w:sz w:val="20"/>
                <w:szCs w:val="20"/>
              </w:rPr>
              <w:t>TRACT3C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190" w:type="dxa"/>
          </w:tcPr>
          <w:p w:rsidR="00C83B20" w:rsidRPr="00D013CC" w:rsidRDefault="00C83B20" w:rsidP="00C83B20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1701" w:type="dxa"/>
          </w:tcPr>
          <w:p w:rsidR="00C83B20" w:rsidRPr="00D013CC" w:rsidRDefault="00C83B20" w:rsidP="00C83B20">
            <w:pPr>
              <w:rPr>
                <w:rFonts w:ascii="Arial Narrow" w:hAnsi="Arial Narrow" w:cs="Times New Roman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833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83B20" w:rsidRPr="00D013CC" w:rsidTr="00D139EA">
        <w:trPr>
          <w:cantSplit/>
          <w:trHeight w:val="172"/>
          <w:jc w:val="center"/>
        </w:trPr>
        <w:tc>
          <w:tcPr>
            <w:tcW w:w="1162" w:type="dxa"/>
          </w:tcPr>
          <w:p w:rsidR="00C83B20" w:rsidRPr="00D013CC" w:rsidRDefault="00C83B20" w:rsidP="00C83B2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851E6">
              <w:rPr>
                <w:rFonts w:ascii="Arial Narrow" w:hAnsi="Arial Narrow"/>
                <w:b/>
                <w:sz w:val="20"/>
                <w:szCs w:val="20"/>
              </w:rPr>
              <w:t>TRACT3C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4190" w:type="dxa"/>
          </w:tcPr>
          <w:p w:rsidR="00C83B20" w:rsidRPr="00D013CC" w:rsidRDefault="00C83B20" w:rsidP="00C83B20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701" w:type="dxa"/>
          </w:tcPr>
          <w:p w:rsidR="00C83B20" w:rsidRPr="00D013CC" w:rsidRDefault="00C83B20" w:rsidP="00C83B20">
            <w:pPr>
              <w:rPr>
                <w:rFonts w:ascii="Arial Narrow" w:hAnsi="Arial Narrow" w:cs="Times New Roman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833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83B20" w:rsidRPr="00D013CC" w:rsidTr="00D139EA">
        <w:trPr>
          <w:cantSplit/>
          <w:trHeight w:val="172"/>
          <w:jc w:val="center"/>
        </w:trPr>
        <w:tc>
          <w:tcPr>
            <w:tcW w:w="1162" w:type="dxa"/>
          </w:tcPr>
          <w:p w:rsidR="00C83B20" w:rsidRPr="00D013CC" w:rsidRDefault="00C83B20" w:rsidP="00C83B2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851E6">
              <w:rPr>
                <w:rFonts w:ascii="Arial Narrow" w:hAnsi="Arial Narrow"/>
                <w:b/>
                <w:sz w:val="20"/>
                <w:szCs w:val="20"/>
              </w:rPr>
              <w:t>TRACT3C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4190" w:type="dxa"/>
          </w:tcPr>
          <w:p w:rsidR="00C83B20" w:rsidRPr="00D013CC" w:rsidRDefault="00C83B20" w:rsidP="00C83B20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701" w:type="dxa"/>
          </w:tcPr>
          <w:p w:rsidR="00C83B20" w:rsidRPr="00D013CC" w:rsidRDefault="00C83B20" w:rsidP="00C83B20">
            <w:pPr>
              <w:rPr>
                <w:rFonts w:ascii="Arial Narrow" w:hAnsi="Arial Narrow" w:cs="Times New Roman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833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83B20" w:rsidRPr="00D013CC" w:rsidTr="00D139EA">
        <w:trPr>
          <w:cantSplit/>
          <w:trHeight w:val="172"/>
          <w:jc w:val="center"/>
        </w:trPr>
        <w:tc>
          <w:tcPr>
            <w:tcW w:w="1162" w:type="dxa"/>
          </w:tcPr>
          <w:p w:rsidR="00C83B20" w:rsidRPr="00D013CC" w:rsidRDefault="00C83B20" w:rsidP="00C83B20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851E6">
              <w:rPr>
                <w:rFonts w:ascii="Arial Narrow" w:hAnsi="Arial Narrow"/>
                <w:b/>
                <w:sz w:val="20"/>
                <w:szCs w:val="20"/>
              </w:rPr>
              <w:t>TRACT3C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4190" w:type="dxa"/>
          </w:tcPr>
          <w:p w:rsidR="00C83B20" w:rsidRPr="00D013CC" w:rsidRDefault="00C83B20" w:rsidP="00C83B2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1701" w:type="dxa"/>
          </w:tcPr>
          <w:p w:rsidR="00C83B20" w:rsidRPr="00D013CC" w:rsidRDefault="00C83B20" w:rsidP="00C83B20">
            <w:pPr>
              <w:rPr>
                <w:rFonts w:ascii="Arial Narrow" w:hAnsi="Arial Narrow" w:cs="Times New Roman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833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C83B20" w:rsidRPr="00D013CC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D139EA">
        <w:trPr>
          <w:cantSplit/>
          <w:trHeight w:val="172"/>
          <w:jc w:val="center"/>
        </w:trPr>
        <w:tc>
          <w:tcPr>
            <w:tcW w:w="1162" w:type="dxa"/>
          </w:tcPr>
          <w:p w:rsidR="00D06FE7" w:rsidRPr="005851E6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851E6">
              <w:rPr>
                <w:rFonts w:ascii="Arial Narrow" w:hAnsi="Arial Narrow"/>
                <w:b/>
                <w:sz w:val="20"/>
                <w:szCs w:val="20"/>
              </w:rPr>
              <w:t>TRACT3C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4190" w:type="dxa"/>
          </w:tcPr>
          <w:p w:rsidR="00D06FE7" w:rsidRPr="00B72A53" w:rsidRDefault="00D06FE7" w:rsidP="00D06FE7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Projet/programme (à préciser)</w:t>
            </w:r>
          </w:p>
        </w:tc>
        <w:tc>
          <w:tcPr>
            <w:tcW w:w="1701" w:type="dxa"/>
          </w:tcPr>
          <w:p w:rsidR="00D06FE7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83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D139EA">
        <w:trPr>
          <w:cantSplit/>
          <w:trHeight w:val="172"/>
          <w:jc w:val="center"/>
        </w:trPr>
        <w:tc>
          <w:tcPr>
            <w:tcW w:w="1162" w:type="dxa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851E6">
              <w:rPr>
                <w:rFonts w:ascii="Arial Narrow" w:hAnsi="Arial Narrow"/>
                <w:b/>
                <w:sz w:val="20"/>
                <w:szCs w:val="20"/>
              </w:rPr>
              <w:t>TRACT3C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4190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1701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83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D139EA">
        <w:trPr>
          <w:cantSplit/>
          <w:trHeight w:val="172"/>
          <w:jc w:val="center"/>
        </w:trPr>
        <w:tc>
          <w:tcPr>
            <w:tcW w:w="1162" w:type="dxa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851E6">
              <w:rPr>
                <w:rFonts w:ascii="Arial Narrow" w:hAnsi="Arial Narrow"/>
                <w:b/>
                <w:sz w:val="20"/>
                <w:szCs w:val="20"/>
              </w:rPr>
              <w:t>TRACT3C</w:t>
            </w: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4190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1701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83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D139EA">
        <w:trPr>
          <w:cantSplit/>
          <w:jc w:val="center"/>
        </w:trPr>
        <w:tc>
          <w:tcPr>
            <w:tcW w:w="1162" w:type="dxa"/>
          </w:tcPr>
          <w:p w:rsidR="00D06FE7" w:rsidRPr="00D013CC" w:rsidRDefault="00D06FE7" w:rsidP="00D06FE7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TRACT3D</w:t>
            </w:r>
          </w:p>
        </w:tc>
        <w:tc>
          <w:tcPr>
            <w:tcW w:w="5891" w:type="dxa"/>
            <w:gridSpan w:val="2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  <w:r w:rsidRPr="00D013CC">
              <w:rPr>
                <w:rFonts w:ascii="Arial Narrow" w:hAnsi="Arial Narrow" w:cs="Times New Roman"/>
                <w:sz w:val="20"/>
                <w:szCs w:val="20"/>
              </w:rPr>
              <w:t>Quel était le coût d’achat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total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(FCFA)</w:t>
            </w:r>
          </w:p>
        </w:tc>
        <w:tc>
          <w:tcPr>
            <w:tcW w:w="83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D139EA">
        <w:trPr>
          <w:cantSplit/>
          <w:jc w:val="center"/>
        </w:trPr>
        <w:tc>
          <w:tcPr>
            <w:tcW w:w="1162" w:type="dxa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4190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13C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En cas prêt/location </w:t>
            </w:r>
          </w:p>
        </w:tc>
        <w:tc>
          <w:tcPr>
            <w:tcW w:w="1701" w:type="dxa"/>
            <w:shd w:val="clear" w:color="auto" w:fill="000000" w:themeFill="text1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000000" w:themeFill="text1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000000" w:themeFill="text1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000000" w:themeFill="text1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000000" w:themeFill="text1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06FE7" w:rsidRPr="00D013CC" w:rsidTr="00C83B20">
        <w:trPr>
          <w:cantSplit/>
          <w:jc w:val="center"/>
        </w:trPr>
        <w:tc>
          <w:tcPr>
            <w:tcW w:w="1162" w:type="dxa"/>
          </w:tcPr>
          <w:p w:rsidR="00D06FE7" w:rsidRPr="00D013CC" w:rsidRDefault="00D06FE7" w:rsidP="00D06FE7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TRACT4</w:t>
            </w:r>
            <w:r w:rsidRPr="00D013CC"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9823" w:type="dxa"/>
            <w:gridSpan w:val="6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  <w:r w:rsidRPr="00D013CC">
              <w:rPr>
                <w:rFonts w:ascii="Arial Narrow" w:hAnsi="Arial Narrow" w:cs="Times New Roman"/>
                <w:sz w:val="20"/>
                <w:szCs w:val="20"/>
              </w:rPr>
              <w:t>Où se trouve le fournisseur de [</w:t>
            </w:r>
            <w:r w:rsidRPr="00D013CC">
              <w:rPr>
                <w:rFonts w:ascii="Arial Narrow" w:hAnsi="Arial Narrow" w:cs="Times New Roman"/>
                <w:i/>
                <w:sz w:val="20"/>
                <w:szCs w:val="20"/>
              </w:rPr>
              <w:t>nom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]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 </w:t>
            </w:r>
            <w:r w:rsidRPr="00B72A53">
              <w:rPr>
                <w:rFonts w:ascii="Arial Narrow" w:hAnsi="Arial Narrow" w:cs="Times New Roman"/>
                <w:b/>
                <w:sz w:val="20"/>
                <w:szCs w:val="20"/>
              </w:rPr>
              <w:t>(PLUSIEURS REPONSES SONT POSSIBLES)</w:t>
            </w:r>
          </w:p>
        </w:tc>
      </w:tr>
      <w:tr w:rsidR="00D06FE7" w:rsidRPr="00D013CC" w:rsidTr="00D139EA">
        <w:trPr>
          <w:cantSplit/>
          <w:jc w:val="center"/>
        </w:trPr>
        <w:tc>
          <w:tcPr>
            <w:tcW w:w="1162" w:type="dxa"/>
          </w:tcPr>
          <w:p w:rsidR="00D06FE7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87A39">
              <w:rPr>
                <w:rFonts w:ascii="Arial Narrow" w:hAnsi="Arial Narrow"/>
                <w:b/>
                <w:sz w:val="20"/>
                <w:szCs w:val="20"/>
              </w:rPr>
              <w:t>TRACT4A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190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dans le village</w:t>
            </w:r>
          </w:p>
        </w:tc>
        <w:tc>
          <w:tcPr>
            <w:tcW w:w="1701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83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D139EA">
        <w:trPr>
          <w:cantSplit/>
          <w:jc w:val="center"/>
        </w:trPr>
        <w:tc>
          <w:tcPr>
            <w:tcW w:w="1162" w:type="dxa"/>
          </w:tcPr>
          <w:p w:rsidR="00D06FE7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87A39">
              <w:rPr>
                <w:rFonts w:ascii="Arial Narrow" w:hAnsi="Arial Narrow"/>
                <w:b/>
                <w:sz w:val="20"/>
                <w:szCs w:val="20"/>
              </w:rPr>
              <w:t>TRACT4A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4190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 xml:space="preserve">Hors du village mais dans la </w:t>
            </w:r>
            <w:r>
              <w:rPr>
                <w:rFonts w:ascii="Arial Narrow" w:hAnsi="Arial Narrow" w:cs="Times New Roman"/>
                <w:sz w:val="18"/>
                <w:szCs w:val="18"/>
              </w:rPr>
              <w:t>commune</w:t>
            </w:r>
          </w:p>
        </w:tc>
        <w:tc>
          <w:tcPr>
            <w:tcW w:w="1701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83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D139EA">
        <w:trPr>
          <w:cantSplit/>
          <w:jc w:val="center"/>
        </w:trPr>
        <w:tc>
          <w:tcPr>
            <w:tcW w:w="1162" w:type="dxa"/>
          </w:tcPr>
          <w:p w:rsidR="00D06FE7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87A39">
              <w:rPr>
                <w:rFonts w:ascii="Arial Narrow" w:hAnsi="Arial Narrow"/>
                <w:b/>
                <w:sz w:val="20"/>
                <w:szCs w:val="20"/>
              </w:rPr>
              <w:t>TRACT4A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4190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de la co</w:t>
            </w:r>
            <w:r>
              <w:rPr>
                <w:rFonts w:ascii="Arial Narrow" w:hAnsi="Arial Narrow" w:cs="Times New Roman"/>
                <w:sz w:val="18"/>
                <w:szCs w:val="18"/>
              </w:rPr>
              <w:t>mmune mais dans le département</w:t>
            </w:r>
          </w:p>
        </w:tc>
        <w:tc>
          <w:tcPr>
            <w:tcW w:w="1701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83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D139EA">
        <w:trPr>
          <w:cantSplit/>
          <w:jc w:val="center"/>
        </w:trPr>
        <w:tc>
          <w:tcPr>
            <w:tcW w:w="1162" w:type="dxa"/>
          </w:tcPr>
          <w:p w:rsidR="00D06FE7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87A39">
              <w:rPr>
                <w:rFonts w:ascii="Arial Narrow" w:hAnsi="Arial Narrow"/>
                <w:b/>
                <w:sz w:val="20"/>
                <w:szCs w:val="20"/>
              </w:rPr>
              <w:t>TRACT4A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4190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</w:t>
            </w:r>
            <w:r>
              <w:rPr>
                <w:rFonts w:ascii="Arial Narrow" w:hAnsi="Arial Narrow" w:cs="Times New Roman"/>
                <w:sz w:val="18"/>
                <w:szCs w:val="18"/>
              </w:rPr>
              <w:t>s du département mais au Bénin</w:t>
            </w:r>
          </w:p>
        </w:tc>
        <w:tc>
          <w:tcPr>
            <w:tcW w:w="1701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83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D139EA">
        <w:trPr>
          <w:cantSplit/>
          <w:jc w:val="center"/>
        </w:trPr>
        <w:tc>
          <w:tcPr>
            <w:tcW w:w="1162" w:type="dxa"/>
          </w:tcPr>
          <w:p w:rsidR="00D06FE7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87A39">
              <w:rPr>
                <w:rFonts w:ascii="Arial Narrow" w:hAnsi="Arial Narrow"/>
                <w:b/>
                <w:sz w:val="20"/>
                <w:szCs w:val="20"/>
              </w:rPr>
              <w:t>TRACT4A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4190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Bénin (précisez le pays)</w:t>
            </w:r>
          </w:p>
        </w:tc>
        <w:tc>
          <w:tcPr>
            <w:tcW w:w="1701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83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C83B20">
        <w:trPr>
          <w:cantSplit/>
          <w:jc w:val="center"/>
        </w:trPr>
        <w:tc>
          <w:tcPr>
            <w:tcW w:w="1162" w:type="dxa"/>
          </w:tcPr>
          <w:p w:rsidR="00D06FE7" w:rsidRPr="00D013CC" w:rsidRDefault="00D06FE7" w:rsidP="00D06FE7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TRACT4B</w:t>
            </w:r>
          </w:p>
        </w:tc>
        <w:tc>
          <w:tcPr>
            <w:tcW w:w="9823" w:type="dxa"/>
            <w:gridSpan w:val="6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  <w:r w:rsidRPr="00D013CC">
              <w:rPr>
                <w:rFonts w:ascii="Arial Narrow" w:hAnsi="Arial Narrow" w:cs="Times New Roman"/>
                <w:sz w:val="20"/>
                <w:szCs w:val="20"/>
              </w:rPr>
              <w:t>De qui avez-vous loué le [</w:t>
            </w:r>
            <w:r w:rsidRPr="00D013CC">
              <w:rPr>
                <w:rFonts w:ascii="Arial Narrow" w:hAnsi="Arial Narrow" w:cs="Times New Roman"/>
                <w:i/>
                <w:sz w:val="20"/>
                <w:szCs w:val="20"/>
              </w:rPr>
              <w:t>nom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]? </w:t>
            </w:r>
            <w:r w:rsidRPr="00B72A53">
              <w:rPr>
                <w:rFonts w:ascii="Arial Narrow" w:hAnsi="Arial Narrow" w:cs="Times New Roman"/>
                <w:b/>
                <w:sz w:val="20"/>
                <w:szCs w:val="20"/>
              </w:rPr>
              <w:t>(PLUSIEURS REPONSES SONT POSSIBLES)</w:t>
            </w:r>
          </w:p>
        </w:tc>
      </w:tr>
      <w:tr w:rsidR="00D06FE7" w:rsidRPr="00D013CC" w:rsidTr="00D139EA">
        <w:trPr>
          <w:cantSplit/>
          <w:jc w:val="center"/>
        </w:trPr>
        <w:tc>
          <w:tcPr>
            <w:tcW w:w="1162" w:type="dxa"/>
          </w:tcPr>
          <w:p w:rsidR="00D06FE7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E45C1">
              <w:rPr>
                <w:rFonts w:ascii="Arial Narrow" w:hAnsi="Arial Narrow"/>
                <w:b/>
                <w:sz w:val="20"/>
                <w:szCs w:val="20"/>
              </w:rPr>
              <w:t>TRACT4B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190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1701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83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D139EA">
        <w:trPr>
          <w:cantSplit/>
          <w:jc w:val="center"/>
        </w:trPr>
        <w:tc>
          <w:tcPr>
            <w:tcW w:w="1162" w:type="dxa"/>
          </w:tcPr>
          <w:p w:rsidR="00D06FE7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E45C1">
              <w:rPr>
                <w:rFonts w:ascii="Arial Narrow" w:hAnsi="Arial Narrow"/>
                <w:b/>
                <w:sz w:val="20"/>
                <w:szCs w:val="20"/>
              </w:rPr>
              <w:t>TRACT4B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4190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701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83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D139EA">
        <w:trPr>
          <w:cantSplit/>
          <w:jc w:val="center"/>
        </w:trPr>
        <w:tc>
          <w:tcPr>
            <w:tcW w:w="1162" w:type="dxa"/>
          </w:tcPr>
          <w:p w:rsidR="00D06FE7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E45C1">
              <w:rPr>
                <w:rFonts w:ascii="Arial Narrow" w:hAnsi="Arial Narrow"/>
                <w:b/>
                <w:sz w:val="20"/>
                <w:szCs w:val="20"/>
              </w:rPr>
              <w:t>TRACT4B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4190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701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83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D139EA">
        <w:trPr>
          <w:cantSplit/>
          <w:jc w:val="center"/>
        </w:trPr>
        <w:tc>
          <w:tcPr>
            <w:tcW w:w="1162" w:type="dxa"/>
          </w:tcPr>
          <w:p w:rsidR="00D06FE7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E45C1">
              <w:rPr>
                <w:rFonts w:ascii="Arial Narrow" w:hAnsi="Arial Narrow"/>
                <w:b/>
                <w:sz w:val="20"/>
                <w:szCs w:val="20"/>
              </w:rPr>
              <w:t>TRACT4B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4190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1701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83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D139EA">
        <w:trPr>
          <w:cantSplit/>
          <w:jc w:val="center"/>
        </w:trPr>
        <w:tc>
          <w:tcPr>
            <w:tcW w:w="1162" w:type="dxa"/>
          </w:tcPr>
          <w:p w:rsidR="00D06FE7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E45C1">
              <w:rPr>
                <w:rFonts w:ascii="Arial Narrow" w:hAnsi="Arial Narrow"/>
                <w:b/>
                <w:sz w:val="20"/>
                <w:szCs w:val="20"/>
              </w:rPr>
              <w:t>TRACT4B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4190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1701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83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D139EA">
        <w:trPr>
          <w:cantSplit/>
          <w:jc w:val="center"/>
        </w:trPr>
        <w:tc>
          <w:tcPr>
            <w:tcW w:w="1162" w:type="dxa"/>
          </w:tcPr>
          <w:p w:rsidR="00D06FE7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E45C1">
              <w:rPr>
                <w:rFonts w:ascii="Arial Narrow" w:hAnsi="Arial Narrow"/>
                <w:b/>
                <w:sz w:val="20"/>
                <w:szCs w:val="20"/>
              </w:rPr>
              <w:t>TRACT4B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4190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1701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18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83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D139EA">
        <w:trPr>
          <w:cantSplit/>
          <w:jc w:val="center"/>
        </w:trPr>
        <w:tc>
          <w:tcPr>
            <w:tcW w:w="1162" w:type="dxa"/>
          </w:tcPr>
          <w:p w:rsidR="00D06FE7" w:rsidRPr="00D013CC" w:rsidRDefault="00D06FE7" w:rsidP="00D06FE7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TRACT4C</w:t>
            </w:r>
          </w:p>
        </w:tc>
        <w:tc>
          <w:tcPr>
            <w:tcW w:w="4190" w:type="dxa"/>
          </w:tcPr>
          <w:p w:rsidR="00D06FE7" w:rsidRPr="00D013CC" w:rsidRDefault="00D06FE7" w:rsidP="00D06FE7">
            <w:pPr>
              <w:jc w:val="both"/>
              <w:rPr>
                <w:rFonts w:cs="Times New Roman"/>
                <w:sz w:val="20"/>
                <w:szCs w:val="20"/>
              </w:rPr>
            </w:pPr>
            <w:r w:rsidRPr="00D013CC">
              <w:rPr>
                <w:rFonts w:cs="Times New Roman"/>
                <w:sz w:val="20"/>
                <w:szCs w:val="20"/>
              </w:rPr>
              <w:t xml:space="preserve">Quel est le coût de location ? </w:t>
            </w:r>
          </w:p>
        </w:tc>
        <w:tc>
          <w:tcPr>
            <w:tcW w:w="1701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 w:cs="Times New Roman"/>
                <w:sz w:val="18"/>
                <w:szCs w:val="20"/>
              </w:rPr>
              <w:t>(FCFA/unité (à préciser))</w:t>
            </w:r>
          </w:p>
        </w:tc>
        <w:tc>
          <w:tcPr>
            <w:tcW w:w="83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D139EA">
        <w:trPr>
          <w:cantSplit/>
          <w:jc w:val="center"/>
        </w:trPr>
        <w:tc>
          <w:tcPr>
            <w:tcW w:w="1162" w:type="dxa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4190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13CC">
              <w:rPr>
                <w:rFonts w:ascii="Arial Narrow" w:hAnsi="Arial Narrow" w:cs="Times New Roman"/>
                <w:b/>
                <w:sz w:val="20"/>
                <w:szCs w:val="20"/>
              </w:rPr>
              <w:t>Si Autre</w:t>
            </w:r>
          </w:p>
        </w:tc>
        <w:tc>
          <w:tcPr>
            <w:tcW w:w="1701" w:type="dxa"/>
            <w:shd w:val="clear" w:color="auto" w:fill="000000" w:themeFill="text1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000000" w:themeFill="text1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000000" w:themeFill="text1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000000" w:themeFill="text1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000000" w:themeFill="text1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06FE7" w:rsidRPr="00D013CC" w:rsidTr="00D139EA">
        <w:trPr>
          <w:cantSplit/>
          <w:jc w:val="center"/>
        </w:trPr>
        <w:tc>
          <w:tcPr>
            <w:tcW w:w="1162" w:type="dxa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D013CC"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5891" w:type="dxa"/>
            <w:gridSpan w:val="2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Veuillez nous donner plus de précision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sur les autres formes d’obtentions </w:t>
            </w:r>
          </w:p>
        </w:tc>
        <w:tc>
          <w:tcPr>
            <w:tcW w:w="83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21" w:rsidRPr="00D013CC" w:rsidTr="00D139EA">
        <w:trPr>
          <w:cantSplit/>
          <w:jc w:val="center"/>
        </w:trPr>
        <w:tc>
          <w:tcPr>
            <w:tcW w:w="1162" w:type="dxa"/>
          </w:tcPr>
          <w:p w:rsidR="00241F21" w:rsidRPr="00D013CC" w:rsidRDefault="00241F21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5N</w:t>
            </w:r>
          </w:p>
        </w:tc>
        <w:tc>
          <w:tcPr>
            <w:tcW w:w="5891" w:type="dxa"/>
            <w:gridSpan w:val="2"/>
          </w:tcPr>
          <w:p w:rsidR="00241F21" w:rsidRPr="00D013CC" w:rsidRDefault="00241F21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Quelles sont les contraintes à l’obtention de [Nom] ?</w:t>
            </w:r>
          </w:p>
        </w:tc>
        <w:tc>
          <w:tcPr>
            <w:tcW w:w="833" w:type="dxa"/>
          </w:tcPr>
          <w:p w:rsidR="00241F21" w:rsidRPr="00D013CC" w:rsidRDefault="00241F21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241F21" w:rsidRPr="00D013CC" w:rsidRDefault="00241F21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241F21" w:rsidRPr="00D013CC" w:rsidRDefault="00241F21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41F21" w:rsidRPr="00D013CC" w:rsidRDefault="00241F21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2563" w:rsidRPr="00D013CC" w:rsidTr="00D139EA">
        <w:trPr>
          <w:cantSplit/>
          <w:jc w:val="center"/>
        </w:trPr>
        <w:tc>
          <w:tcPr>
            <w:tcW w:w="1162" w:type="dxa"/>
          </w:tcPr>
          <w:p w:rsidR="00592563" w:rsidRPr="00D013CC" w:rsidRDefault="00592563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72DA6">
              <w:rPr>
                <w:rFonts w:ascii="Arial Narrow" w:hAnsi="Arial Narrow"/>
                <w:b/>
                <w:sz w:val="20"/>
                <w:szCs w:val="20"/>
              </w:rPr>
              <w:t>TRACT5N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5891" w:type="dxa"/>
            <w:gridSpan w:val="2"/>
          </w:tcPr>
          <w:p w:rsidR="00592563" w:rsidRDefault="00592563" w:rsidP="00241F2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2CBE">
              <w:rPr>
                <w:iCs/>
                <w:sz w:val="18"/>
                <w:szCs w:val="18"/>
              </w:rPr>
              <w:t>1ère contrainte :…………………………….</w:t>
            </w:r>
          </w:p>
        </w:tc>
        <w:tc>
          <w:tcPr>
            <w:tcW w:w="833" w:type="dxa"/>
          </w:tcPr>
          <w:p w:rsidR="00592563" w:rsidRPr="00D013CC" w:rsidRDefault="00592563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563" w:rsidRPr="00D013CC" w:rsidRDefault="00592563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592563" w:rsidRPr="00D013CC" w:rsidRDefault="00592563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592563" w:rsidRPr="00D013CC" w:rsidRDefault="00592563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2563" w:rsidRPr="00D013CC" w:rsidTr="00D139EA">
        <w:trPr>
          <w:cantSplit/>
          <w:jc w:val="center"/>
        </w:trPr>
        <w:tc>
          <w:tcPr>
            <w:tcW w:w="1162" w:type="dxa"/>
          </w:tcPr>
          <w:p w:rsidR="00592563" w:rsidRPr="00D013CC" w:rsidRDefault="00592563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72DA6">
              <w:rPr>
                <w:rFonts w:ascii="Arial Narrow" w:hAnsi="Arial Narrow"/>
                <w:b/>
                <w:sz w:val="20"/>
                <w:szCs w:val="20"/>
              </w:rPr>
              <w:t>TRACT5N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5891" w:type="dxa"/>
            <w:gridSpan w:val="2"/>
          </w:tcPr>
          <w:p w:rsidR="00592563" w:rsidRDefault="00592563" w:rsidP="00241F2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2CBE">
              <w:rPr>
                <w:iCs/>
                <w:sz w:val="18"/>
                <w:szCs w:val="18"/>
              </w:rPr>
              <w:t>2ème contrainte </w:t>
            </w:r>
            <w:proofErr w:type="gramStart"/>
            <w:r w:rsidRPr="00E52CBE">
              <w:rPr>
                <w:iCs/>
                <w:sz w:val="18"/>
                <w:szCs w:val="18"/>
              </w:rPr>
              <w:t>: :…………………………</w:t>
            </w:r>
            <w:proofErr w:type="gramEnd"/>
          </w:p>
        </w:tc>
        <w:tc>
          <w:tcPr>
            <w:tcW w:w="833" w:type="dxa"/>
          </w:tcPr>
          <w:p w:rsidR="00592563" w:rsidRPr="00D013CC" w:rsidRDefault="00592563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563" w:rsidRPr="00D013CC" w:rsidRDefault="00592563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592563" w:rsidRPr="00D013CC" w:rsidRDefault="00592563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592563" w:rsidRPr="00D013CC" w:rsidRDefault="00592563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2563" w:rsidRPr="00D013CC" w:rsidTr="00D139EA">
        <w:trPr>
          <w:cantSplit/>
          <w:jc w:val="center"/>
        </w:trPr>
        <w:tc>
          <w:tcPr>
            <w:tcW w:w="1162" w:type="dxa"/>
          </w:tcPr>
          <w:p w:rsidR="00592563" w:rsidRPr="00D013CC" w:rsidRDefault="00592563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72DA6">
              <w:rPr>
                <w:rFonts w:ascii="Arial Narrow" w:hAnsi="Arial Narrow"/>
                <w:b/>
                <w:sz w:val="20"/>
                <w:szCs w:val="20"/>
              </w:rPr>
              <w:t>TRACT5N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5891" w:type="dxa"/>
            <w:gridSpan w:val="2"/>
          </w:tcPr>
          <w:p w:rsidR="00592563" w:rsidRDefault="00592563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2CBE">
              <w:rPr>
                <w:iCs/>
                <w:sz w:val="18"/>
                <w:szCs w:val="18"/>
              </w:rPr>
              <w:t>3ème contrainte </w:t>
            </w:r>
            <w:proofErr w:type="gramStart"/>
            <w:r w:rsidRPr="00E52CBE">
              <w:rPr>
                <w:iCs/>
                <w:sz w:val="18"/>
                <w:szCs w:val="18"/>
              </w:rPr>
              <w:t>: :…………………………</w:t>
            </w:r>
            <w:proofErr w:type="gramEnd"/>
          </w:p>
        </w:tc>
        <w:tc>
          <w:tcPr>
            <w:tcW w:w="833" w:type="dxa"/>
          </w:tcPr>
          <w:p w:rsidR="00592563" w:rsidRPr="00D013CC" w:rsidRDefault="00592563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</w:tcPr>
          <w:p w:rsidR="00592563" w:rsidRPr="00D013CC" w:rsidRDefault="00592563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592563" w:rsidRPr="00D013CC" w:rsidRDefault="00592563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592563" w:rsidRPr="00D013CC" w:rsidRDefault="00592563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678D8" w:rsidRDefault="00E678D8" w:rsidP="00E678D8">
      <w:pPr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10854" w:type="dxa"/>
        <w:jc w:val="center"/>
        <w:tblLook w:val="04A0" w:firstRow="1" w:lastRow="0" w:firstColumn="1" w:lastColumn="0" w:noHBand="0" w:noVBand="1"/>
      </w:tblPr>
      <w:tblGrid>
        <w:gridCol w:w="279"/>
        <w:gridCol w:w="3061"/>
        <w:gridCol w:w="718"/>
        <w:gridCol w:w="599"/>
        <w:gridCol w:w="700"/>
        <w:gridCol w:w="906"/>
        <w:gridCol w:w="905"/>
        <w:gridCol w:w="964"/>
        <w:gridCol w:w="907"/>
        <w:gridCol w:w="908"/>
        <w:gridCol w:w="907"/>
      </w:tblGrid>
      <w:tr w:rsidR="00E678D8" w:rsidRPr="009E2C9E" w:rsidTr="009E2C9E">
        <w:trPr>
          <w:jc w:val="center"/>
        </w:trPr>
        <w:tc>
          <w:tcPr>
            <w:tcW w:w="3340" w:type="dxa"/>
            <w:gridSpan w:val="2"/>
            <w:shd w:val="clear" w:color="auto" w:fill="auto"/>
          </w:tcPr>
          <w:p w:rsidR="00E678D8" w:rsidRPr="009E2C9E" w:rsidRDefault="00E678D8" w:rsidP="00FF03B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E2C9E">
              <w:rPr>
                <w:rFonts w:ascii="Arial Narrow" w:hAnsi="Arial Narrow"/>
                <w:b/>
                <w:sz w:val="20"/>
                <w:szCs w:val="20"/>
              </w:rPr>
              <w:t xml:space="preserve">Intrants </w:t>
            </w:r>
          </w:p>
        </w:tc>
        <w:tc>
          <w:tcPr>
            <w:tcW w:w="718" w:type="dxa"/>
            <w:shd w:val="clear" w:color="auto" w:fill="auto"/>
          </w:tcPr>
          <w:p w:rsidR="00E678D8" w:rsidRPr="009E2C9E" w:rsidRDefault="00E678D8" w:rsidP="00FF03B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E2C9E">
              <w:rPr>
                <w:rFonts w:ascii="Arial Narrow" w:hAnsi="Arial Narrow"/>
                <w:b/>
                <w:sz w:val="20"/>
                <w:szCs w:val="20"/>
              </w:rPr>
              <w:t xml:space="preserve">Maïs </w:t>
            </w:r>
          </w:p>
        </w:tc>
        <w:tc>
          <w:tcPr>
            <w:tcW w:w="599" w:type="dxa"/>
            <w:shd w:val="clear" w:color="auto" w:fill="auto"/>
          </w:tcPr>
          <w:p w:rsidR="00E678D8" w:rsidRPr="009E2C9E" w:rsidRDefault="00E678D8" w:rsidP="00FF03B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E2C9E">
              <w:rPr>
                <w:rFonts w:ascii="Arial Narrow" w:hAnsi="Arial Narrow"/>
                <w:b/>
                <w:sz w:val="20"/>
                <w:szCs w:val="20"/>
              </w:rPr>
              <w:t xml:space="preserve">Riz </w:t>
            </w:r>
          </w:p>
        </w:tc>
        <w:tc>
          <w:tcPr>
            <w:tcW w:w="700" w:type="dxa"/>
            <w:shd w:val="clear" w:color="auto" w:fill="auto"/>
          </w:tcPr>
          <w:p w:rsidR="00E678D8" w:rsidRPr="009E2C9E" w:rsidRDefault="00E678D8" w:rsidP="00FF03B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E2C9E">
              <w:rPr>
                <w:rFonts w:ascii="Arial Narrow" w:hAnsi="Arial Narrow"/>
                <w:b/>
                <w:sz w:val="20"/>
                <w:szCs w:val="20"/>
              </w:rPr>
              <w:t xml:space="preserve">Soja </w:t>
            </w:r>
          </w:p>
        </w:tc>
        <w:tc>
          <w:tcPr>
            <w:tcW w:w="906" w:type="dxa"/>
            <w:shd w:val="clear" w:color="auto" w:fill="auto"/>
          </w:tcPr>
          <w:p w:rsidR="00E678D8" w:rsidRPr="009E2C9E" w:rsidRDefault="00E678D8" w:rsidP="00FF03B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E2C9E">
              <w:rPr>
                <w:rFonts w:ascii="Arial Narrow" w:hAnsi="Arial Narrow"/>
                <w:b/>
                <w:sz w:val="20"/>
                <w:szCs w:val="20"/>
              </w:rPr>
              <w:t>Manioc</w:t>
            </w:r>
          </w:p>
        </w:tc>
        <w:tc>
          <w:tcPr>
            <w:tcW w:w="905" w:type="dxa"/>
            <w:shd w:val="clear" w:color="auto" w:fill="auto"/>
          </w:tcPr>
          <w:p w:rsidR="00E678D8" w:rsidRPr="009E2C9E" w:rsidRDefault="00E678D8" w:rsidP="00FF03B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E2C9E">
              <w:rPr>
                <w:rFonts w:ascii="Arial Narrow" w:hAnsi="Arial Narrow"/>
                <w:b/>
                <w:sz w:val="20"/>
                <w:szCs w:val="20"/>
              </w:rPr>
              <w:t xml:space="preserve">Coton </w:t>
            </w:r>
          </w:p>
        </w:tc>
        <w:tc>
          <w:tcPr>
            <w:tcW w:w="964" w:type="dxa"/>
            <w:shd w:val="clear" w:color="auto" w:fill="auto"/>
          </w:tcPr>
          <w:p w:rsidR="00E678D8" w:rsidRPr="009E2C9E" w:rsidRDefault="00E678D8" w:rsidP="00FF03B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E2C9E">
              <w:rPr>
                <w:rFonts w:ascii="Arial Narrow" w:hAnsi="Arial Narrow"/>
                <w:b/>
                <w:sz w:val="20"/>
                <w:szCs w:val="20"/>
              </w:rPr>
              <w:t>Anacarde</w:t>
            </w:r>
          </w:p>
        </w:tc>
        <w:tc>
          <w:tcPr>
            <w:tcW w:w="907" w:type="dxa"/>
            <w:shd w:val="clear" w:color="auto" w:fill="auto"/>
          </w:tcPr>
          <w:p w:rsidR="00E678D8" w:rsidRPr="009E2C9E" w:rsidRDefault="00E678D8" w:rsidP="00FF03B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E2C9E">
              <w:rPr>
                <w:rFonts w:ascii="Arial Narrow" w:hAnsi="Arial Narrow"/>
                <w:b/>
                <w:sz w:val="20"/>
                <w:szCs w:val="20"/>
              </w:rPr>
              <w:t>Ananas</w:t>
            </w:r>
          </w:p>
        </w:tc>
        <w:tc>
          <w:tcPr>
            <w:tcW w:w="908" w:type="dxa"/>
            <w:shd w:val="clear" w:color="auto" w:fill="auto"/>
          </w:tcPr>
          <w:p w:rsidR="00E678D8" w:rsidRPr="009E2C9E" w:rsidRDefault="00E678D8" w:rsidP="00FF03B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E2C9E">
              <w:rPr>
                <w:rFonts w:ascii="Arial Narrow" w:hAnsi="Arial Narrow"/>
                <w:b/>
                <w:sz w:val="20"/>
                <w:szCs w:val="20"/>
              </w:rPr>
              <w:t>Tomate</w:t>
            </w:r>
          </w:p>
        </w:tc>
        <w:tc>
          <w:tcPr>
            <w:tcW w:w="907" w:type="dxa"/>
            <w:shd w:val="clear" w:color="auto" w:fill="auto"/>
          </w:tcPr>
          <w:p w:rsidR="00E678D8" w:rsidRPr="009E2C9E" w:rsidRDefault="00E678D8" w:rsidP="00FF03B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E2C9E">
              <w:rPr>
                <w:rFonts w:ascii="Arial Narrow" w:hAnsi="Arial Narrow"/>
                <w:b/>
                <w:sz w:val="20"/>
                <w:szCs w:val="20"/>
              </w:rPr>
              <w:t xml:space="preserve">Piment </w:t>
            </w:r>
          </w:p>
        </w:tc>
      </w:tr>
      <w:tr w:rsidR="00E678D8" w:rsidRPr="00E52CBE" w:rsidTr="009E2C9E">
        <w:trPr>
          <w:jc w:val="center"/>
        </w:trPr>
        <w:tc>
          <w:tcPr>
            <w:tcW w:w="3340" w:type="dxa"/>
            <w:gridSpan w:val="2"/>
            <w:shd w:val="clear" w:color="auto" w:fill="auto"/>
          </w:tcPr>
          <w:p w:rsidR="00E678D8" w:rsidRPr="00E52CBE" w:rsidRDefault="00E678D8" w:rsidP="002A392F">
            <w:pPr>
              <w:rPr>
                <w:rFonts w:ascii="Arial Narrow" w:hAnsi="Arial Narrow"/>
                <w:sz w:val="20"/>
                <w:szCs w:val="20"/>
              </w:rPr>
            </w:pPr>
            <w:r w:rsidRPr="009E2C9E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 w:rsidR="002A392F" w:rsidRPr="009E2C9E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Pr="009E2C9E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Pr="009E2C9E">
              <w:rPr>
                <w:rFonts w:ascii="Arial Narrow" w:hAnsi="Arial Narrow" w:cs="Times New Roman"/>
                <w:sz w:val="20"/>
                <w:szCs w:val="20"/>
              </w:rPr>
              <w:t xml:space="preserve"> Pour quelles cultures aviez-vous utilisé de tracteur ?</w:t>
            </w:r>
            <w:r w:rsidR="0092647D" w:rsidRPr="009E2C9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92647D" w:rsidRPr="009E2C9E">
              <w:rPr>
                <w:rFonts w:ascii="Arial Narrow" w:hAnsi="Arial Narrow"/>
                <w:sz w:val="20"/>
                <w:szCs w:val="20"/>
              </w:rPr>
              <w:t>(1=oui, 0 =non)</w:t>
            </w:r>
          </w:p>
        </w:tc>
        <w:tc>
          <w:tcPr>
            <w:tcW w:w="718" w:type="dxa"/>
            <w:shd w:val="clear" w:color="auto" w:fill="auto"/>
          </w:tcPr>
          <w:p w:rsidR="00E678D8" w:rsidRPr="00E52CBE" w:rsidRDefault="00E678D8" w:rsidP="00FF03B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  <w:shd w:val="clear" w:color="auto" w:fill="auto"/>
          </w:tcPr>
          <w:p w:rsidR="00E678D8" w:rsidRPr="00E52CBE" w:rsidRDefault="00E678D8" w:rsidP="00FF03B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auto"/>
          </w:tcPr>
          <w:p w:rsidR="00E678D8" w:rsidRPr="00E52CBE" w:rsidRDefault="00E678D8" w:rsidP="00FF03B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E678D8" w:rsidRPr="00E52CBE" w:rsidRDefault="00E678D8" w:rsidP="00FF03B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auto"/>
          </w:tcPr>
          <w:p w:rsidR="00E678D8" w:rsidRPr="00E52CBE" w:rsidRDefault="00E678D8" w:rsidP="00FF03B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E678D8" w:rsidRPr="00E52CBE" w:rsidRDefault="00E678D8" w:rsidP="00FF03B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:rsidR="00E678D8" w:rsidRPr="00E52CBE" w:rsidRDefault="00E678D8" w:rsidP="00FF03B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:rsidR="00E678D8" w:rsidRPr="00E52CBE" w:rsidRDefault="00E678D8" w:rsidP="00FF03B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:rsidR="00E678D8" w:rsidRPr="00E52CBE" w:rsidRDefault="00E678D8" w:rsidP="00FF03B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83B20" w:rsidRPr="00E52CBE" w:rsidTr="002A392F">
        <w:trPr>
          <w:jc w:val="center"/>
        </w:trPr>
        <w:tc>
          <w:tcPr>
            <w:tcW w:w="10854" w:type="dxa"/>
            <w:gridSpan w:val="11"/>
          </w:tcPr>
          <w:p w:rsidR="00C83B20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7.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83B20" w:rsidRPr="00826DE0">
              <w:rPr>
                <w:rFonts w:ascii="Arial Narrow" w:hAnsi="Arial Narrow"/>
                <w:sz w:val="20"/>
                <w:szCs w:val="20"/>
              </w:rPr>
              <w:t>Superficie labourée en traction motorisée</w:t>
            </w:r>
          </w:p>
        </w:tc>
      </w:tr>
      <w:tr w:rsidR="00C83B20" w:rsidRPr="00E52CBE" w:rsidTr="002A392F">
        <w:trPr>
          <w:jc w:val="center"/>
        </w:trPr>
        <w:tc>
          <w:tcPr>
            <w:tcW w:w="279" w:type="dxa"/>
          </w:tcPr>
          <w:p w:rsidR="00C83B20" w:rsidRPr="00D013CC" w:rsidRDefault="00C83B20" w:rsidP="00C83B2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61" w:type="dxa"/>
          </w:tcPr>
          <w:p w:rsidR="00C83B20" w:rsidRDefault="002A392F" w:rsidP="00C83B20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7A.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83B20">
              <w:rPr>
                <w:rFonts w:ascii="Arial Narrow" w:hAnsi="Arial Narrow" w:cs="Times New Roman"/>
                <w:sz w:val="18"/>
                <w:szCs w:val="20"/>
              </w:rPr>
              <w:t xml:space="preserve">Au cours de la GSP </w:t>
            </w:r>
          </w:p>
        </w:tc>
        <w:tc>
          <w:tcPr>
            <w:tcW w:w="718" w:type="dxa"/>
          </w:tcPr>
          <w:p w:rsidR="00C83B20" w:rsidRPr="00E52CBE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C83B20" w:rsidRPr="00E52CBE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0" w:type="dxa"/>
          </w:tcPr>
          <w:p w:rsidR="00C83B20" w:rsidRPr="00E52CBE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6" w:type="dxa"/>
          </w:tcPr>
          <w:p w:rsidR="00C83B20" w:rsidRPr="00E52CBE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5" w:type="dxa"/>
          </w:tcPr>
          <w:p w:rsidR="00C83B20" w:rsidRPr="00E52CBE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</w:tcPr>
          <w:p w:rsidR="00C83B20" w:rsidRPr="00E52CBE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C83B20" w:rsidRPr="00E52CBE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:rsidR="00C83B20" w:rsidRPr="00E52CBE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C83B20" w:rsidRPr="00E52CBE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83B20" w:rsidRPr="00E52CBE" w:rsidTr="002A392F">
        <w:trPr>
          <w:jc w:val="center"/>
        </w:trPr>
        <w:tc>
          <w:tcPr>
            <w:tcW w:w="279" w:type="dxa"/>
          </w:tcPr>
          <w:p w:rsidR="00C83B20" w:rsidRPr="00D013CC" w:rsidRDefault="00C83B20" w:rsidP="00C83B2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61" w:type="dxa"/>
          </w:tcPr>
          <w:p w:rsidR="00C83B20" w:rsidRDefault="002A392F" w:rsidP="00C83B20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7B.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83B20">
              <w:rPr>
                <w:rFonts w:ascii="Arial Narrow" w:hAnsi="Arial Narrow" w:cs="Times New Roman"/>
                <w:sz w:val="18"/>
                <w:szCs w:val="20"/>
              </w:rPr>
              <w:t xml:space="preserve">Au cours de la PSP </w:t>
            </w:r>
          </w:p>
        </w:tc>
        <w:tc>
          <w:tcPr>
            <w:tcW w:w="718" w:type="dxa"/>
          </w:tcPr>
          <w:p w:rsidR="00C83B20" w:rsidRPr="00E52CBE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C83B20" w:rsidRPr="00E52CBE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0" w:type="dxa"/>
          </w:tcPr>
          <w:p w:rsidR="00C83B20" w:rsidRPr="00E52CBE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6" w:type="dxa"/>
          </w:tcPr>
          <w:p w:rsidR="00C83B20" w:rsidRPr="00E52CBE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5" w:type="dxa"/>
          </w:tcPr>
          <w:p w:rsidR="00C83B20" w:rsidRPr="00E52CBE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</w:tcPr>
          <w:p w:rsidR="00C83B20" w:rsidRPr="00E52CBE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C83B20" w:rsidRPr="00E52CBE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:rsidR="00C83B20" w:rsidRPr="00E52CBE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C83B20" w:rsidRPr="00E52CBE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83B20" w:rsidRPr="00E52CBE" w:rsidTr="002A392F">
        <w:trPr>
          <w:jc w:val="center"/>
        </w:trPr>
        <w:tc>
          <w:tcPr>
            <w:tcW w:w="279" w:type="dxa"/>
          </w:tcPr>
          <w:p w:rsidR="00C83B20" w:rsidRPr="00D013CC" w:rsidRDefault="00C83B20" w:rsidP="00C83B2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61" w:type="dxa"/>
          </w:tcPr>
          <w:p w:rsidR="00C83B20" w:rsidRDefault="002A392F" w:rsidP="00C83B20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7C.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83B20">
              <w:rPr>
                <w:rFonts w:ascii="Arial Narrow" w:hAnsi="Arial Narrow" w:cs="Times New Roman"/>
                <w:sz w:val="18"/>
                <w:szCs w:val="20"/>
              </w:rPr>
              <w:t xml:space="preserve">En CS </w:t>
            </w:r>
          </w:p>
        </w:tc>
        <w:tc>
          <w:tcPr>
            <w:tcW w:w="718" w:type="dxa"/>
          </w:tcPr>
          <w:p w:rsidR="00C83B20" w:rsidRPr="00E52CBE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C83B20" w:rsidRPr="00E52CBE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0" w:type="dxa"/>
          </w:tcPr>
          <w:p w:rsidR="00C83B20" w:rsidRPr="00E52CBE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6" w:type="dxa"/>
          </w:tcPr>
          <w:p w:rsidR="00C83B20" w:rsidRPr="00E52CBE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5" w:type="dxa"/>
          </w:tcPr>
          <w:p w:rsidR="00C83B20" w:rsidRPr="00E52CBE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</w:tcPr>
          <w:p w:rsidR="00C83B20" w:rsidRPr="00E52CBE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C83B20" w:rsidRPr="00E52CBE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:rsidR="00C83B20" w:rsidRPr="00E52CBE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C83B20" w:rsidRPr="00E52CBE" w:rsidRDefault="00C83B20" w:rsidP="00C83B2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83B20" w:rsidRPr="00E52CBE" w:rsidTr="002A392F">
        <w:trPr>
          <w:jc w:val="center"/>
        </w:trPr>
        <w:tc>
          <w:tcPr>
            <w:tcW w:w="10854" w:type="dxa"/>
            <w:gridSpan w:val="11"/>
          </w:tcPr>
          <w:p w:rsidR="00C83B20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8.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83B20" w:rsidRPr="00826DE0">
              <w:rPr>
                <w:rFonts w:ascii="Arial Narrow" w:hAnsi="Arial Narrow"/>
                <w:sz w:val="20"/>
                <w:szCs w:val="20"/>
              </w:rPr>
              <w:t xml:space="preserve">Superficie </w:t>
            </w:r>
            <w:r w:rsidR="00C83B20">
              <w:rPr>
                <w:rFonts w:ascii="Arial Narrow" w:hAnsi="Arial Narrow"/>
                <w:sz w:val="20"/>
                <w:szCs w:val="20"/>
              </w:rPr>
              <w:t>sarclée</w:t>
            </w:r>
            <w:r w:rsidR="00C83B20" w:rsidRPr="00826DE0">
              <w:rPr>
                <w:rFonts w:ascii="Arial Narrow" w:hAnsi="Arial Narrow"/>
                <w:sz w:val="20"/>
                <w:szCs w:val="20"/>
              </w:rPr>
              <w:t xml:space="preserve"> en traction motorisée</w:t>
            </w:r>
          </w:p>
        </w:tc>
      </w:tr>
      <w:tr w:rsidR="002A392F" w:rsidRPr="00E52CBE" w:rsidTr="002A392F">
        <w:trPr>
          <w:jc w:val="center"/>
        </w:trPr>
        <w:tc>
          <w:tcPr>
            <w:tcW w:w="279" w:type="dxa"/>
          </w:tcPr>
          <w:p w:rsidR="002A392F" w:rsidRPr="00D013CC" w:rsidRDefault="002A392F" w:rsidP="002A392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61" w:type="dxa"/>
          </w:tcPr>
          <w:p w:rsidR="002A392F" w:rsidRDefault="002A392F" w:rsidP="002A392F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8A.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20"/>
              </w:rPr>
              <w:t xml:space="preserve">Au cours de la GSP </w:t>
            </w:r>
          </w:p>
        </w:tc>
        <w:tc>
          <w:tcPr>
            <w:tcW w:w="71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0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6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5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E52CBE" w:rsidTr="002A392F">
        <w:trPr>
          <w:jc w:val="center"/>
        </w:trPr>
        <w:tc>
          <w:tcPr>
            <w:tcW w:w="279" w:type="dxa"/>
          </w:tcPr>
          <w:p w:rsidR="002A392F" w:rsidRPr="00D013CC" w:rsidRDefault="002A392F" w:rsidP="002A392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61" w:type="dxa"/>
          </w:tcPr>
          <w:p w:rsidR="002A392F" w:rsidRDefault="002A392F" w:rsidP="002A392F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8B.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20"/>
              </w:rPr>
              <w:t xml:space="preserve">Au cours de la PSP </w:t>
            </w:r>
          </w:p>
        </w:tc>
        <w:tc>
          <w:tcPr>
            <w:tcW w:w="71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0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6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5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E52CBE" w:rsidTr="002A392F">
        <w:trPr>
          <w:jc w:val="center"/>
        </w:trPr>
        <w:tc>
          <w:tcPr>
            <w:tcW w:w="279" w:type="dxa"/>
          </w:tcPr>
          <w:p w:rsidR="002A392F" w:rsidRPr="00D013CC" w:rsidRDefault="002A392F" w:rsidP="002A392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61" w:type="dxa"/>
          </w:tcPr>
          <w:p w:rsidR="002A392F" w:rsidRDefault="002A392F" w:rsidP="002A392F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8C.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20"/>
              </w:rPr>
              <w:t xml:space="preserve">En CS </w:t>
            </w:r>
          </w:p>
        </w:tc>
        <w:tc>
          <w:tcPr>
            <w:tcW w:w="71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0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6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5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E52CBE" w:rsidTr="002A392F">
        <w:trPr>
          <w:jc w:val="center"/>
        </w:trPr>
        <w:tc>
          <w:tcPr>
            <w:tcW w:w="3340" w:type="dxa"/>
            <w:gridSpan w:val="2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9.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Pour quelles cultures aviez-vous utilisé </w:t>
            </w:r>
            <w:r>
              <w:rPr>
                <w:rFonts w:ascii="Arial Narrow" w:hAnsi="Arial Narrow" w:cs="Times New Roman"/>
                <w:sz w:val="20"/>
                <w:szCs w:val="20"/>
              </w:rPr>
              <w:t>de culture attelée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> ?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(1=oui, 0=non)</w:t>
            </w:r>
          </w:p>
        </w:tc>
        <w:tc>
          <w:tcPr>
            <w:tcW w:w="71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0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6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5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E52CBE" w:rsidTr="002A392F">
        <w:trPr>
          <w:jc w:val="center"/>
        </w:trPr>
        <w:tc>
          <w:tcPr>
            <w:tcW w:w="10854" w:type="dxa"/>
            <w:gridSpan w:val="11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10.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826DE0">
              <w:rPr>
                <w:rFonts w:ascii="Arial Narrow" w:hAnsi="Arial Narrow"/>
                <w:sz w:val="20"/>
                <w:szCs w:val="20"/>
              </w:rPr>
              <w:t>Superficie labourée en traction animale</w:t>
            </w:r>
          </w:p>
        </w:tc>
      </w:tr>
      <w:tr w:rsidR="002A392F" w:rsidRPr="00E52CBE" w:rsidTr="002A392F">
        <w:trPr>
          <w:jc w:val="center"/>
        </w:trPr>
        <w:tc>
          <w:tcPr>
            <w:tcW w:w="279" w:type="dxa"/>
            <w:vMerge w:val="restart"/>
          </w:tcPr>
          <w:p w:rsidR="002A392F" w:rsidRPr="00826DE0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61" w:type="dxa"/>
          </w:tcPr>
          <w:p w:rsidR="002A392F" w:rsidRPr="00D013CC" w:rsidRDefault="002A392F" w:rsidP="002A392F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10A.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20"/>
              </w:rPr>
              <w:t xml:space="preserve">Au cours de la GSP </w:t>
            </w:r>
          </w:p>
        </w:tc>
        <w:tc>
          <w:tcPr>
            <w:tcW w:w="71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0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6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5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E52CBE" w:rsidTr="002A392F">
        <w:trPr>
          <w:jc w:val="center"/>
        </w:trPr>
        <w:tc>
          <w:tcPr>
            <w:tcW w:w="279" w:type="dxa"/>
            <w:vMerge/>
          </w:tcPr>
          <w:p w:rsidR="002A392F" w:rsidRPr="00D013CC" w:rsidRDefault="002A392F" w:rsidP="002A392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61" w:type="dxa"/>
          </w:tcPr>
          <w:p w:rsidR="002A392F" w:rsidRPr="00D013CC" w:rsidRDefault="002A392F" w:rsidP="002A392F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10B.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20"/>
              </w:rPr>
              <w:t xml:space="preserve">Au cours de la PSP </w:t>
            </w:r>
          </w:p>
        </w:tc>
        <w:tc>
          <w:tcPr>
            <w:tcW w:w="71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0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6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5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E52CBE" w:rsidTr="002A392F">
        <w:trPr>
          <w:jc w:val="center"/>
        </w:trPr>
        <w:tc>
          <w:tcPr>
            <w:tcW w:w="279" w:type="dxa"/>
            <w:vMerge/>
          </w:tcPr>
          <w:p w:rsidR="002A392F" w:rsidRPr="00D013CC" w:rsidRDefault="002A392F" w:rsidP="002A392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61" w:type="dxa"/>
          </w:tcPr>
          <w:p w:rsidR="002A392F" w:rsidRDefault="002A392F" w:rsidP="002A392F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10C.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20"/>
              </w:rPr>
              <w:t xml:space="preserve">En CS </w:t>
            </w:r>
          </w:p>
        </w:tc>
        <w:tc>
          <w:tcPr>
            <w:tcW w:w="71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0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6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5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E52CBE" w:rsidTr="002A392F">
        <w:trPr>
          <w:jc w:val="center"/>
        </w:trPr>
        <w:tc>
          <w:tcPr>
            <w:tcW w:w="10854" w:type="dxa"/>
            <w:gridSpan w:val="11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11.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826DE0">
              <w:rPr>
                <w:rFonts w:ascii="Arial Narrow" w:hAnsi="Arial Narrow"/>
                <w:sz w:val="20"/>
                <w:szCs w:val="20"/>
              </w:rPr>
              <w:t xml:space="preserve">Superficie </w:t>
            </w:r>
            <w:r>
              <w:rPr>
                <w:rFonts w:ascii="Arial Narrow" w:hAnsi="Arial Narrow"/>
                <w:sz w:val="20"/>
                <w:szCs w:val="20"/>
              </w:rPr>
              <w:t>sarclée</w:t>
            </w:r>
            <w:r w:rsidRPr="00826DE0">
              <w:rPr>
                <w:rFonts w:ascii="Arial Narrow" w:hAnsi="Arial Narrow"/>
                <w:sz w:val="20"/>
                <w:szCs w:val="20"/>
              </w:rPr>
              <w:t xml:space="preserve"> en traction animale</w:t>
            </w:r>
          </w:p>
        </w:tc>
      </w:tr>
      <w:tr w:rsidR="002A392F" w:rsidRPr="00E52CBE" w:rsidTr="002A392F">
        <w:trPr>
          <w:jc w:val="center"/>
        </w:trPr>
        <w:tc>
          <w:tcPr>
            <w:tcW w:w="279" w:type="dxa"/>
            <w:vMerge w:val="restart"/>
          </w:tcPr>
          <w:p w:rsidR="002A392F" w:rsidRPr="00D013CC" w:rsidRDefault="002A392F" w:rsidP="002A392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61" w:type="dxa"/>
          </w:tcPr>
          <w:p w:rsidR="002A392F" w:rsidRDefault="002A392F" w:rsidP="002A392F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11A.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20"/>
              </w:rPr>
              <w:t xml:space="preserve">Au cours de la GSP </w:t>
            </w:r>
          </w:p>
        </w:tc>
        <w:tc>
          <w:tcPr>
            <w:tcW w:w="71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0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6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5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E52CBE" w:rsidTr="002A392F">
        <w:trPr>
          <w:jc w:val="center"/>
        </w:trPr>
        <w:tc>
          <w:tcPr>
            <w:tcW w:w="279" w:type="dxa"/>
            <w:vMerge/>
          </w:tcPr>
          <w:p w:rsidR="002A392F" w:rsidRPr="00D013CC" w:rsidRDefault="002A392F" w:rsidP="002A392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61" w:type="dxa"/>
          </w:tcPr>
          <w:p w:rsidR="002A392F" w:rsidRDefault="002A392F" w:rsidP="002A392F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11B.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20"/>
              </w:rPr>
              <w:t xml:space="preserve">Au cours de la PSP </w:t>
            </w:r>
          </w:p>
        </w:tc>
        <w:tc>
          <w:tcPr>
            <w:tcW w:w="71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0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6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5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E52CBE" w:rsidTr="002A392F">
        <w:trPr>
          <w:jc w:val="center"/>
        </w:trPr>
        <w:tc>
          <w:tcPr>
            <w:tcW w:w="279" w:type="dxa"/>
            <w:vMerge/>
          </w:tcPr>
          <w:p w:rsidR="002A392F" w:rsidRPr="00D013CC" w:rsidRDefault="002A392F" w:rsidP="002A392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61" w:type="dxa"/>
          </w:tcPr>
          <w:p w:rsidR="002A392F" w:rsidRDefault="002A392F" w:rsidP="002A392F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11C.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20"/>
              </w:rPr>
              <w:t xml:space="preserve">En CS </w:t>
            </w:r>
          </w:p>
        </w:tc>
        <w:tc>
          <w:tcPr>
            <w:tcW w:w="71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0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6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5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E52CBE" w:rsidTr="002A392F">
        <w:trPr>
          <w:jc w:val="center"/>
        </w:trPr>
        <w:tc>
          <w:tcPr>
            <w:tcW w:w="3340" w:type="dxa"/>
            <w:gridSpan w:val="2"/>
          </w:tcPr>
          <w:p w:rsidR="002A392F" w:rsidRDefault="002A392F" w:rsidP="002A392F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12.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Pour quelles cultures aviez-vous utilisé </w:t>
            </w:r>
            <w:r>
              <w:rPr>
                <w:rFonts w:ascii="Arial Narrow" w:hAnsi="Arial Narrow" w:cs="Times New Roman"/>
                <w:sz w:val="20"/>
                <w:szCs w:val="20"/>
              </w:rPr>
              <w:t>la méthode manuelle (houe, daba, etc.)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> ?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(1=oui, 0=non)</w:t>
            </w:r>
          </w:p>
        </w:tc>
        <w:tc>
          <w:tcPr>
            <w:tcW w:w="71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0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6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5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E52CBE" w:rsidTr="002A392F">
        <w:trPr>
          <w:jc w:val="center"/>
        </w:trPr>
        <w:tc>
          <w:tcPr>
            <w:tcW w:w="10854" w:type="dxa"/>
            <w:gridSpan w:val="11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13.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826DE0">
              <w:rPr>
                <w:rFonts w:ascii="Arial Narrow" w:hAnsi="Arial Narrow"/>
                <w:sz w:val="20"/>
                <w:szCs w:val="20"/>
              </w:rPr>
              <w:t>Superficie labourée manuellement (houe, daba, etc.)</w:t>
            </w:r>
          </w:p>
        </w:tc>
      </w:tr>
      <w:tr w:rsidR="002A392F" w:rsidRPr="00E52CBE" w:rsidTr="002A392F">
        <w:trPr>
          <w:jc w:val="center"/>
        </w:trPr>
        <w:tc>
          <w:tcPr>
            <w:tcW w:w="279" w:type="dxa"/>
            <w:vMerge w:val="restart"/>
          </w:tcPr>
          <w:p w:rsidR="002A392F" w:rsidRPr="00826DE0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61" w:type="dxa"/>
          </w:tcPr>
          <w:p w:rsidR="002A392F" w:rsidRDefault="002A392F" w:rsidP="002A392F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13A.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20"/>
              </w:rPr>
              <w:t xml:space="preserve">Au cours de la GSP </w:t>
            </w:r>
          </w:p>
        </w:tc>
        <w:tc>
          <w:tcPr>
            <w:tcW w:w="71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0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6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5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E52CBE" w:rsidTr="002A392F">
        <w:trPr>
          <w:jc w:val="center"/>
        </w:trPr>
        <w:tc>
          <w:tcPr>
            <w:tcW w:w="279" w:type="dxa"/>
            <w:vMerge/>
          </w:tcPr>
          <w:p w:rsidR="002A392F" w:rsidRPr="00D013CC" w:rsidRDefault="002A392F" w:rsidP="002A392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61" w:type="dxa"/>
          </w:tcPr>
          <w:p w:rsidR="002A392F" w:rsidRDefault="002A392F" w:rsidP="002A392F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13B.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20"/>
              </w:rPr>
              <w:t xml:space="preserve">Au cours de la PSP </w:t>
            </w:r>
          </w:p>
        </w:tc>
        <w:tc>
          <w:tcPr>
            <w:tcW w:w="71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0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6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5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E52CBE" w:rsidTr="002A392F">
        <w:trPr>
          <w:jc w:val="center"/>
        </w:trPr>
        <w:tc>
          <w:tcPr>
            <w:tcW w:w="279" w:type="dxa"/>
            <w:vMerge/>
          </w:tcPr>
          <w:p w:rsidR="002A392F" w:rsidRPr="00D013CC" w:rsidRDefault="002A392F" w:rsidP="002A392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61" w:type="dxa"/>
          </w:tcPr>
          <w:p w:rsidR="002A392F" w:rsidRDefault="002A392F" w:rsidP="002A392F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13C.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20"/>
              </w:rPr>
              <w:t xml:space="preserve">En CS </w:t>
            </w:r>
          </w:p>
        </w:tc>
        <w:tc>
          <w:tcPr>
            <w:tcW w:w="71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0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6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5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E52CBE" w:rsidTr="002A392F">
        <w:trPr>
          <w:jc w:val="center"/>
        </w:trPr>
        <w:tc>
          <w:tcPr>
            <w:tcW w:w="10854" w:type="dxa"/>
            <w:gridSpan w:val="11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14.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826DE0">
              <w:rPr>
                <w:rFonts w:ascii="Arial Narrow" w:hAnsi="Arial Narrow"/>
                <w:sz w:val="20"/>
                <w:szCs w:val="20"/>
              </w:rPr>
              <w:t xml:space="preserve">Superficie </w:t>
            </w:r>
            <w:r>
              <w:rPr>
                <w:rFonts w:ascii="Arial Narrow" w:hAnsi="Arial Narrow"/>
                <w:sz w:val="20"/>
                <w:szCs w:val="20"/>
              </w:rPr>
              <w:t>sarclée</w:t>
            </w:r>
            <w:r w:rsidRPr="00826DE0">
              <w:rPr>
                <w:rFonts w:ascii="Arial Narrow" w:hAnsi="Arial Narrow"/>
                <w:sz w:val="20"/>
                <w:szCs w:val="20"/>
              </w:rPr>
              <w:t xml:space="preserve"> manuellement (houe, daba, etc.)</w:t>
            </w:r>
          </w:p>
        </w:tc>
      </w:tr>
      <w:tr w:rsidR="002A392F" w:rsidRPr="00E52CBE" w:rsidTr="002A392F">
        <w:trPr>
          <w:jc w:val="center"/>
        </w:trPr>
        <w:tc>
          <w:tcPr>
            <w:tcW w:w="279" w:type="dxa"/>
            <w:vMerge w:val="restart"/>
          </w:tcPr>
          <w:p w:rsidR="002A392F" w:rsidRPr="00D013CC" w:rsidRDefault="002A392F" w:rsidP="002A392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61" w:type="dxa"/>
          </w:tcPr>
          <w:p w:rsidR="002A392F" w:rsidRDefault="002A392F" w:rsidP="002A392F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14A.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20"/>
              </w:rPr>
              <w:t xml:space="preserve">Au cours de la GSP </w:t>
            </w:r>
          </w:p>
        </w:tc>
        <w:tc>
          <w:tcPr>
            <w:tcW w:w="71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0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6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5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E52CBE" w:rsidTr="002A392F">
        <w:trPr>
          <w:jc w:val="center"/>
        </w:trPr>
        <w:tc>
          <w:tcPr>
            <w:tcW w:w="279" w:type="dxa"/>
            <w:vMerge/>
          </w:tcPr>
          <w:p w:rsidR="002A392F" w:rsidRPr="00D013CC" w:rsidRDefault="002A392F" w:rsidP="002A392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61" w:type="dxa"/>
          </w:tcPr>
          <w:p w:rsidR="002A392F" w:rsidRDefault="002A392F" w:rsidP="002A392F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14B.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20"/>
              </w:rPr>
              <w:t xml:space="preserve">Au cours de la PSP </w:t>
            </w:r>
          </w:p>
        </w:tc>
        <w:tc>
          <w:tcPr>
            <w:tcW w:w="71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0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6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5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E52CBE" w:rsidTr="002A392F">
        <w:trPr>
          <w:jc w:val="center"/>
        </w:trPr>
        <w:tc>
          <w:tcPr>
            <w:tcW w:w="279" w:type="dxa"/>
            <w:vMerge/>
          </w:tcPr>
          <w:p w:rsidR="002A392F" w:rsidRPr="00D013CC" w:rsidRDefault="002A392F" w:rsidP="002A392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61" w:type="dxa"/>
          </w:tcPr>
          <w:p w:rsidR="002A392F" w:rsidRDefault="002A392F" w:rsidP="002A392F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14C.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20"/>
              </w:rPr>
              <w:t xml:space="preserve">En CS </w:t>
            </w:r>
          </w:p>
        </w:tc>
        <w:tc>
          <w:tcPr>
            <w:tcW w:w="71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0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6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5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E52CBE" w:rsidTr="002A392F">
        <w:trPr>
          <w:jc w:val="center"/>
        </w:trPr>
        <w:tc>
          <w:tcPr>
            <w:tcW w:w="3340" w:type="dxa"/>
            <w:gridSpan w:val="2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15.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Pour quelles cultures aviez-vous utilisé </w:t>
            </w:r>
            <w:r>
              <w:rPr>
                <w:rFonts w:ascii="Arial Narrow" w:hAnsi="Arial Narrow" w:cs="Times New Roman"/>
                <w:sz w:val="20"/>
                <w:szCs w:val="20"/>
              </w:rPr>
              <w:t>de pulvérisateurs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> ?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(1=oui, 0=non)</w:t>
            </w:r>
          </w:p>
        </w:tc>
        <w:tc>
          <w:tcPr>
            <w:tcW w:w="71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0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6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5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E52CBE" w:rsidTr="008470A3">
        <w:trPr>
          <w:jc w:val="center"/>
        </w:trPr>
        <w:tc>
          <w:tcPr>
            <w:tcW w:w="10854" w:type="dxa"/>
            <w:gridSpan w:val="11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9.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826DE0">
              <w:rPr>
                <w:rFonts w:ascii="Arial Narrow" w:hAnsi="Arial Narrow"/>
                <w:sz w:val="20"/>
                <w:szCs w:val="20"/>
              </w:rPr>
              <w:t>Superficie couverte avec le pulvérisateur</w:t>
            </w:r>
          </w:p>
        </w:tc>
      </w:tr>
      <w:tr w:rsidR="002A392F" w:rsidRPr="00E52CBE" w:rsidTr="002A392F">
        <w:trPr>
          <w:jc w:val="center"/>
        </w:trPr>
        <w:tc>
          <w:tcPr>
            <w:tcW w:w="279" w:type="dxa"/>
            <w:vMerge w:val="restart"/>
          </w:tcPr>
          <w:p w:rsidR="002A392F" w:rsidRPr="00826DE0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61" w:type="dxa"/>
          </w:tcPr>
          <w:p w:rsidR="002A392F" w:rsidRPr="00D013CC" w:rsidRDefault="002A392F" w:rsidP="002A392F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15A.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20"/>
              </w:rPr>
              <w:t xml:space="preserve">Au cours de la GSP </w:t>
            </w:r>
          </w:p>
        </w:tc>
        <w:tc>
          <w:tcPr>
            <w:tcW w:w="71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0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6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5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E52CBE" w:rsidTr="002A392F">
        <w:trPr>
          <w:jc w:val="center"/>
        </w:trPr>
        <w:tc>
          <w:tcPr>
            <w:tcW w:w="279" w:type="dxa"/>
            <w:vMerge/>
          </w:tcPr>
          <w:p w:rsidR="002A392F" w:rsidRPr="00D013CC" w:rsidRDefault="002A392F" w:rsidP="002A392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61" w:type="dxa"/>
          </w:tcPr>
          <w:p w:rsidR="002A392F" w:rsidRPr="00D013CC" w:rsidRDefault="002A392F" w:rsidP="002A392F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15B.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20"/>
              </w:rPr>
              <w:t xml:space="preserve">Au cours de la PSP </w:t>
            </w:r>
          </w:p>
        </w:tc>
        <w:tc>
          <w:tcPr>
            <w:tcW w:w="71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0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6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5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E52CBE" w:rsidTr="002A392F">
        <w:trPr>
          <w:jc w:val="center"/>
        </w:trPr>
        <w:tc>
          <w:tcPr>
            <w:tcW w:w="279" w:type="dxa"/>
            <w:vMerge/>
          </w:tcPr>
          <w:p w:rsidR="002A392F" w:rsidRPr="00D013CC" w:rsidRDefault="002A392F" w:rsidP="002A392F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061" w:type="dxa"/>
          </w:tcPr>
          <w:p w:rsidR="002A392F" w:rsidRDefault="002A392F" w:rsidP="002A392F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TRACT</w:t>
            </w:r>
            <w:r>
              <w:rPr>
                <w:rFonts w:ascii="Arial Narrow" w:hAnsi="Arial Narrow"/>
                <w:b/>
                <w:sz w:val="20"/>
                <w:szCs w:val="20"/>
              </w:rPr>
              <w:t>15C.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18"/>
                <w:szCs w:val="20"/>
              </w:rPr>
              <w:t xml:space="preserve">En CS </w:t>
            </w:r>
          </w:p>
        </w:tc>
        <w:tc>
          <w:tcPr>
            <w:tcW w:w="71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9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0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6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5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64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7" w:type="dxa"/>
          </w:tcPr>
          <w:p w:rsidR="002A392F" w:rsidRPr="00E52CBE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678D8" w:rsidRDefault="00E678D8" w:rsidP="00FE57E9">
      <w:pPr>
        <w:rPr>
          <w:rFonts w:ascii="Arial Narrow" w:hAnsi="Arial Narrow"/>
          <w:b/>
          <w:sz w:val="16"/>
          <w:szCs w:val="16"/>
        </w:rPr>
      </w:pPr>
    </w:p>
    <w:p w:rsidR="0037423B" w:rsidRDefault="0037423B" w:rsidP="0037423B">
      <w:pPr>
        <w:pStyle w:val="Titre2"/>
      </w:pPr>
      <w:r>
        <w:t>4</w:t>
      </w:r>
      <w:r w:rsidRPr="000C7BB5">
        <w:t>.1.</w:t>
      </w:r>
      <w:r>
        <w:t>8</w:t>
      </w:r>
      <w:r w:rsidRPr="000C7BB5">
        <w:t xml:space="preserve">. </w:t>
      </w:r>
      <w:r>
        <w:t xml:space="preserve">Irrigation </w:t>
      </w:r>
    </w:p>
    <w:tbl>
      <w:tblPr>
        <w:tblStyle w:val="Grilledutableau"/>
        <w:tblW w:w="10446" w:type="dxa"/>
        <w:jc w:val="center"/>
        <w:tblLook w:val="04A0" w:firstRow="1" w:lastRow="0" w:firstColumn="1" w:lastColumn="0" w:noHBand="0" w:noVBand="1"/>
      </w:tblPr>
      <w:tblGrid>
        <w:gridCol w:w="854"/>
        <w:gridCol w:w="6092"/>
        <w:gridCol w:w="2363"/>
        <w:gridCol w:w="1137"/>
      </w:tblGrid>
      <w:tr w:rsidR="00F545C8" w:rsidRPr="007A1D16" w:rsidTr="002A392F">
        <w:trPr>
          <w:cantSplit/>
          <w:tblHeader/>
          <w:jc w:val="center"/>
        </w:trPr>
        <w:tc>
          <w:tcPr>
            <w:tcW w:w="854" w:type="dxa"/>
          </w:tcPr>
          <w:p w:rsidR="00F545C8" w:rsidRPr="00E52CBE" w:rsidRDefault="00F545C8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CBE">
              <w:rPr>
                <w:rFonts w:ascii="Arial Narrow" w:hAnsi="Arial Narrow"/>
                <w:b/>
                <w:sz w:val="20"/>
                <w:szCs w:val="20"/>
              </w:rPr>
              <w:t>CODE</w:t>
            </w:r>
          </w:p>
        </w:tc>
        <w:tc>
          <w:tcPr>
            <w:tcW w:w="6092" w:type="dxa"/>
          </w:tcPr>
          <w:p w:rsidR="00F545C8" w:rsidRPr="00E52CBE" w:rsidRDefault="00F545C8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CBE">
              <w:rPr>
                <w:rFonts w:ascii="Arial Narrow" w:hAnsi="Arial Narrow"/>
                <w:b/>
                <w:sz w:val="20"/>
                <w:szCs w:val="20"/>
              </w:rPr>
              <w:t>Questions</w:t>
            </w:r>
          </w:p>
        </w:tc>
        <w:tc>
          <w:tcPr>
            <w:tcW w:w="2363" w:type="dxa"/>
          </w:tcPr>
          <w:p w:rsidR="00F545C8" w:rsidRPr="007A1D16" w:rsidRDefault="00F545C8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1D16">
              <w:rPr>
                <w:rFonts w:ascii="Arial Narrow" w:hAnsi="Arial Narrow"/>
                <w:b/>
                <w:sz w:val="20"/>
                <w:szCs w:val="20"/>
              </w:rPr>
              <w:t xml:space="preserve">Modalités </w:t>
            </w:r>
          </w:p>
        </w:tc>
        <w:tc>
          <w:tcPr>
            <w:tcW w:w="1137" w:type="dxa"/>
          </w:tcPr>
          <w:p w:rsidR="00F545C8" w:rsidRPr="007A1D16" w:rsidRDefault="00F545C8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1D16">
              <w:rPr>
                <w:rFonts w:ascii="Arial Narrow" w:hAnsi="Arial Narrow"/>
                <w:b/>
                <w:sz w:val="20"/>
                <w:szCs w:val="20"/>
              </w:rPr>
              <w:t xml:space="preserve">Réponses </w:t>
            </w:r>
          </w:p>
        </w:tc>
      </w:tr>
      <w:tr w:rsidR="00F545C8" w:rsidRPr="007C4503" w:rsidTr="002A392F">
        <w:trPr>
          <w:cantSplit/>
          <w:jc w:val="center"/>
        </w:trPr>
        <w:tc>
          <w:tcPr>
            <w:tcW w:w="854" w:type="dxa"/>
          </w:tcPr>
          <w:p w:rsidR="00F545C8" w:rsidRPr="00E52CBE" w:rsidRDefault="000A2126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IRIG1</w:t>
            </w:r>
          </w:p>
        </w:tc>
        <w:tc>
          <w:tcPr>
            <w:tcW w:w="6092" w:type="dxa"/>
          </w:tcPr>
          <w:p w:rsidR="00F545C8" w:rsidRPr="00E52CBE" w:rsidRDefault="00F545C8" w:rsidP="00F545C8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E52CBE">
              <w:rPr>
                <w:rFonts w:ascii="Arial Narrow" w:hAnsi="Arial Narrow" w:cs="Times New Roman"/>
                <w:sz w:val="20"/>
                <w:szCs w:val="20"/>
              </w:rPr>
              <w:t xml:space="preserve">Avez-vous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pratiquée l’irrigation des cultures </w:t>
            </w:r>
            <w:r w:rsidRPr="00E52CBE">
              <w:rPr>
                <w:rFonts w:ascii="Arial Narrow" w:hAnsi="Arial Narrow" w:cs="Times New Roman"/>
                <w:sz w:val="20"/>
                <w:szCs w:val="20"/>
              </w:rPr>
              <w:t>au cours de la campagne agricole 2017-2018</w:t>
            </w:r>
          </w:p>
        </w:tc>
        <w:tc>
          <w:tcPr>
            <w:tcW w:w="2363" w:type="dxa"/>
          </w:tcPr>
          <w:p w:rsidR="00F545C8" w:rsidRPr="00E52CBE" w:rsidRDefault="00F545C8" w:rsidP="00D2772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1=oui,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sym w:font="Wingdings" w:char="F0E8"/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  <w:r w:rsidRPr="00E52CBE">
              <w:rPr>
                <w:rFonts w:ascii="Arial Narrow" w:hAnsi="Arial Narrow"/>
                <w:sz w:val="18"/>
                <w:szCs w:val="18"/>
              </w:rPr>
              <w:t>BPPV2</w:t>
            </w:r>
          </w:p>
          <w:p w:rsidR="00F545C8" w:rsidRPr="00E52CBE" w:rsidRDefault="00F545C8" w:rsidP="00D2772E">
            <w:pPr>
              <w:rPr>
                <w:rFonts w:ascii="Arial Narrow" w:hAnsi="Arial Narrow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sym w:font="Wingdings" w:char="F0E8"/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BPPV5</w:t>
            </w:r>
          </w:p>
        </w:tc>
        <w:tc>
          <w:tcPr>
            <w:tcW w:w="1137" w:type="dxa"/>
          </w:tcPr>
          <w:p w:rsidR="00F545C8" w:rsidRPr="007C4503" w:rsidRDefault="00F545C8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6BF" w:rsidRPr="007C4503" w:rsidTr="002A392F">
        <w:trPr>
          <w:cantSplit/>
          <w:jc w:val="center"/>
        </w:trPr>
        <w:tc>
          <w:tcPr>
            <w:tcW w:w="854" w:type="dxa"/>
          </w:tcPr>
          <w:p w:rsidR="002A36BF" w:rsidRDefault="00BF2ACD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IRIG2</w:t>
            </w:r>
          </w:p>
        </w:tc>
        <w:tc>
          <w:tcPr>
            <w:tcW w:w="6092" w:type="dxa"/>
          </w:tcPr>
          <w:p w:rsidR="002A36BF" w:rsidRPr="00E52CBE" w:rsidRDefault="004A2A31" w:rsidP="004A2A31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Quelle est la proportion (</w:t>
            </w:r>
            <w:r w:rsidR="002A36BF">
              <w:rPr>
                <w:rFonts w:ascii="Arial Narrow" w:hAnsi="Arial Narrow" w:cs="Times New Roman"/>
                <w:sz w:val="20"/>
                <w:szCs w:val="20"/>
              </w:rPr>
              <w:t>%) de vos terres qui sont sous irrigation ?</w:t>
            </w:r>
          </w:p>
        </w:tc>
        <w:tc>
          <w:tcPr>
            <w:tcW w:w="2363" w:type="dxa"/>
          </w:tcPr>
          <w:p w:rsidR="002A392F" w:rsidRDefault="002A36BF" w:rsidP="002A36BF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0 = 0 ; 1</w:t>
            </w:r>
            <w:proofErr w:type="gramStart"/>
            <w:r>
              <w:rPr>
                <w:rFonts w:ascii="Arial Narrow" w:hAnsi="Arial Narrow" w:cs="Times New Roman"/>
                <w:sz w:val="18"/>
                <w:szCs w:val="18"/>
              </w:rPr>
              <w:t>= ]0</w:t>
            </w:r>
            <w:proofErr w:type="gramEnd"/>
            <w:r>
              <w:rPr>
                <w:rFonts w:ascii="Arial Narrow" w:hAnsi="Arial Narrow" w:cs="Times New Roman"/>
                <w:sz w:val="18"/>
                <w:szCs w:val="18"/>
              </w:rPr>
              <w:t xml:space="preserve">, 25] ; 2 = ]25, 50], </w:t>
            </w:r>
          </w:p>
          <w:p w:rsidR="002A36BF" w:rsidRPr="00E52CBE" w:rsidRDefault="002A36BF" w:rsidP="002A36BF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3=</w:t>
            </w:r>
            <w:proofErr w:type="gramStart"/>
            <w:r>
              <w:rPr>
                <w:rFonts w:ascii="Arial Narrow" w:hAnsi="Arial Narrow" w:cs="Times New Roman"/>
                <w:sz w:val="18"/>
                <w:szCs w:val="18"/>
              </w:rPr>
              <w:t>]50</w:t>
            </w:r>
            <w:proofErr w:type="gramEnd"/>
            <w:r>
              <w:rPr>
                <w:rFonts w:ascii="Arial Narrow" w:hAnsi="Arial Narrow" w:cs="Times New Roman"/>
                <w:sz w:val="18"/>
                <w:szCs w:val="18"/>
              </w:rPr>
              <w:t>, 75] ; 4=]75, 100[ ; 5=100</w:t>
            </w:r>
          </w:p>
        </w:tc>
        <w:tc>
          <w:tcPr>
            <w:tcW w:w="1137" w:type="dxa"/>
          </w:tcPr>
          <w:p w:rsidR="002A36BF" w:rsidRPr="007C4503" w:rsidRDefault="002A36BF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A2126" w:rsidRPr="007C4503" w:rsidTr="002A392F">
        <w:trPr>
          <w:cantSplit/>
          <w:jc w:val="center"/>
        </w:trPr>
        <w:tc>
          <w:tcPr>
            <w:tcW w:w="854" w:type="dxa"/>
          </w:tcPr>
          <w:p w:rsidR="000A2126" w:rsidRPr="00E52CBE" w:rsidRDefault="00BF2ACD" w:rsidP="000A212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IRIG3</w:t>
            </w:r>
          </w:p>
        </w:tc>
        <w:tc>
          <w:tcPr>
            <w:tcW w:w="9592" w:type="dxa"/>
            <w:gridSpan w:val="3"/>
          </w:tcPr>
          <w:p w:rsidR="000A2126" w:rsidRPr="007C4503" w:rsidRDefault="000A2126" w:rsidP="000A21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Quels types d’irrigation avez-vous pratiqué ? </w:t>
            </w:r>
            <w:r w:rsidRPr="000A2126">
              <w:rPr>
                <w:rFonts w:ascii="Arial Narrow" w:hAnsi="Arial Narrow" w:cs="Times New Roman"/>
                <w:b/>
                <w:sz w:val="16"/>
                <w:szCs w:val="20"/>
              </w:rPr>
              <w:t>(TOUTES LES REPONSES POSSIBLES)</w:t>
            </w:r>
          </w:p>
        </w:tc>
      </w:tr>
      <w:tr w:rsidR="000A2126" w:rsidRPr="007C4503" w:rsidTr="002A392F">
        <w:trPr>
          <w:cantSplit/>
          <w:jc w:val="center"/>
        </w:trPr>
        <w:tc>
          <w:tcPr>
            <w:tcW w:w="854" w:type="dxa"/>
          </w:tcPr>
          <w:p w:rsidR="000A2126" w:rsidRPr="00E52CBE" w:rsidRDefault="00BF2ACD" w:rsidP="000A212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IRIG3</w:t>
            </w:r>
            <w:r w:rsidR="000A2126"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6092" w:type="dxa"/>
          </w:tcPr>
          <w:p w:rsidR="000A2126" w:rsidRPr="00E52CBE" w:rsidRDefault="000A2126" w:rsidP="000A212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2126">
              <w:rPr>
                <w:rFonts w:ascii="Arial Narrow" w:hAnsi="Arial Narrow" w:cs="Times New Roman"/>
                <w:sz w:val="20"/>
                <w:szCs w:val="20"/>
              </w:rPr>
              <w:t>Irrigation par ruissellement ou par planches</w:t>
            </w:r>
          </w:p>
        </w:tc>
        <w:tc>
          <w:tcPr>
            <w:tcW w:w="2363" w:type="dxa"/>
          </w:tcPr>
          <w:p w:rsidR="000A2126" w:rsidRPr="00E52CBE" w:rsidRDefault="000A2126" w:rsidP="000A2126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0A2126" w:rsidRPr="007C4503" w:rsidRDefault="000A2126" w:rsidP="000A212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A2126" w:rsidRPr="007C4503" w:rsidTr="002A392F">
        <w:trPr>
          <w:cantSplit/>
          <w:jc w:val="center"/>
        </w:trPr>
        <w:tc>
          <w:tcPr>
            <w:tcW w:w="854" w:type="dxa"/>
          </w:tcPr>
          <w:p w:rsidR="000A2126" w:rsidRPr="00E52CBE" w:rsidRDefault="00BF2ACD" w:rsidP="000A212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IRIG3</w:t>
            </w:r>
            <w:r w:rsidR="000A2126"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6092" w:type="dxa"/>
          </w:tcPr>
          <w:p w:rsidR="000A2126" w:rsidRPr="00E52CBE" w:rsidRDefault="000A2126" w:rsidP="000A212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2126">
              <w:rPr>
                <w:rFonts w:ascii="Arial Narrow" w:hAnsi="Arial Narrow" w:cs="Times New Roman"/>
                <w:sz w:val="20"/>
                <w:szCs w:val="20"/>
              </w:rPr>
              <w:t>Irrigation par bassins ou submersion</w:t>
            </w:r>
          </w:p>
        </w:tc>
        <w:tc>
          <w:tcPr>
            <w:tcW w:w="2363" w:type="dxa"/>
          </w:tcPr>
          <w:p w:rsidR="000A2126" w:rsidRPr="00E52CBE" w:rsidRDefault="000A2126" w:rsidP="000A2126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0A2126" w:rsidRPr="007C4503" w:rsidRDefault="000A2126" w:rsidP="000A212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A2126" w:rsidRPr="007C4503" w:rsidTr="002A392F">
        <w:trPr>
          <w:cantSplit/>
          <w:jc w:val="center"/>
        </w:trPr>
        <w:tc>
          <w:tcPr>
            <w:tcW w:w="854" w:type="dxa"/>
          </w:tcPr>
          <w:p w:rsidR="000A2126" w:rsidRPr="00E52CBE" w:rsidRDefault="00BF2ACD" w:rsidP="000A212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IRIG3</w:t>
            </w:r>
            <w:r w:rsidR="000A2126"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6092" w:type="dxa"/>
          </w:tcPr>
          <w:p w:rsidR="000A2126" w:rsidRPr="00E52CBE" w:rsidRDefault="000A2126" w:rsidP="000A212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2126">
              <w:rPr>
                <w:rFonts w:ascii="Arial Narrow" w:hAnsi="Arial Narrow" w:cs="Times New Roman"/>
                <w:sz w:val="20"/>
                <w:szCs w:val="20"/>
              </w:rPr>
              <w:t>irrigation par sillons / à la raie</w:t>
            </w:r>
          </w:p>
        </w:tc>
        <w:tc>
          <w:tcPr>
            <w:tcW w:w="2363" w:type="dxa"/>
          </w:tcPr>
          <w:p w:rsidR="000A2126" w:rsidRPr="00E52CBE" w:rsidRDefault="000A2126" w:rsidP="000A2126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0A2126" w:rsidRPr="007C4503" w:rsidRDefault="000A2126" w:rsidP="000A212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A2126" w:rsidRPr="007C4503" w:rsidTr="002A392F">
        <w:trPr>
          <w:cantSplit/>
          <w:jc w:val="center"/>
        </w:trPr>
        <w:tc>
          <w:tcPr>
            <w:tcW w:w="854" w:type="dxa"/>
          </w:tcPr>
          <w:p w:rsidR="000A2126" w:rsidRPr="00E52CBE" w:rsidRDefault="00BF2ACD" w:rsidP="000A212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IRIG3</w:t>
            </w:r>
            <w:r w:rsidR="000A2126"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6092" w:type="dxa"/>
          </w:tcPr>
          <w:p w:rsidR="000A2126" w:rsidRPr="00E52CBE" w:rsidRDefault="000A2126" w:rsidP="000A212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2126">
              <w:rPr>
                <w:rFonts w:ascii="Arial Narrow" w:hAnsi="Arial Narrow" w:cs="Times New Roman"/>
                <w:sz w:val="20"/>
                <w:szCs w:val="20"/>
              </w:rPr>
              <w:t>Irrigation par aspersion</w:t>
            </w:r>
          </w:p>
        </w:tc>
        <w:tc>
          <w:tcPr>
            <w:tcW w:w="2363" w:type="dxa"/>
          </w:tcPr>
          <w:p w:rsidR="000A2126" w:rsidRPr="00E52CBE" w:rsidRDefault="000A2126" w:rsidP="000A2126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0A2126" w:rsidRPr="007C4503" w:rsidRDefault="000A2126" w:rsidP="000A212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A2126" w:rsidRPr="007C4503" w:rsidTr="002A392F">
        <w:trPr>
          <w:cantSplit/>
          <w:jc w:val="center"/>
        </w:trPr>
        <w:tc>
          <w:tcPr>
            <w:tcW w:w="854" w:type="dxa"/>
          </w:tcPr>
          <w:p w:rsidR="000A2126" w:rsidRPr="00E52CBE" w:rsidRDefault="00BF2ACD" w:rsidP="000A212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IRIG3</w:t>
            </w:r>
            <w:r w:rsidR="000A2126">
              <w:rPr>
                <w:rFonts w:ascii="Arial Narrow" w:hAnsi="Arial Narrow"/>
                <w:b/>
                <w:sz w:val="20"/>
                <w:szCs w:val="20"/>
              </w:rPr>
              <w:t>E</w:t>
            </w:r>
          </w:p>
        </w:tc>
        <w:tc>
          <w:tcPr>
            <w:tcW w:w="6092" w:type="dxa"/>
          </w:tcPr>
          <w:p w:rsidR="000A2126" w:rsidRPr="00E52CBE" w:rsidRDefault="000A2126" w:rsidP="000A212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2126">
              <w:rPr>
                <w:rFonts w:ascii="Arial Narrow" w:hAnsi="Arial Narrow" w:cs="Times New Roman"/>
                <w:sz w:val="20"/>
                <w:szCs w:val="20"/>
              </w:rPr>
              <w:t xml:space="preserve">Irrigation goutte à goutte ou </w:t>
            </w:r>
            <w:r w:rsidRPr="000A2126">
              <w:rPr>
                <w:rFonts w:ascii="Arial Narrow" w:hAnsi="Arial Narrow"/>
                <w:sz w:val="20"/>
                <w:szCs w:val="20"/>
              </w:rPr>
              <w:t>Micro-irrigation ou irrigation localisée</w:t>
            </w:r>
          </w:p>
        </w:tc>
        <w:tc>
          <w:tcPr>
            <w:tcW w:w="2363" w:type="dxa"/>
          </w:tcPr>
          <w:p w:rsidR="000A2126" w:rsidRPr="00E52CBE" w:rsidRDefault="000A2126" w:rsidP="000A2126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0A2126" w:rsidRPr="007C4503" w:rsidRDefault="000A2126" w:rsidP="000A212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A2126" w:rsidRPr="007C4503" w:rsidTr="002A392F">
        <w:trPr>
          <w:cantSplit/>
          <w:jc w:val="center"/>
        </w:trPr>
        <w:tc>
          <w:tcPr>
            <w:tcW w:w="854" w:type="dxa"/>
          </w:tcPr>
          <w:p w:rsidR="000A2126" w:rsidRPr="00E52CBE" w:rsidRDefault="00BF2ACD" w:rsidP="000A212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IRIG3</w:t>
            </w:r>
            <w:r w:rsidR="000A2126"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6092" w:type="dxa"/>
          </w:tcPr>
          <w:p w:rsidR="000A2126" w:rsidRPr="00E52CBE" w:rsidRDefault="000A2126" w:rsidP="000A212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2126">
              <w:rPr>
                <w:rFonts w:ascii="Arial Narrow" w:hAnsi="Arial Narrow" w:cs="Times New Roman"/>
                <w:sz w:val="20"/>
                <w:szCs w:val="20"/>
              </w:rPr>
              <w:t xml:space="preserve">Arrosage manuel/par arrosoir </w:t>
            </w:r>
          </w:p>
        </w:tc>
        <w:tc>
          <w:tcPr>
            <w:tcW w:w="2363" w:type="dxa"/>
          </w:tcPr>
          <w:p w:rsidR="000A2126" w:rsidRPr="00E52CBE" w:rsidRDefault="000A2126" w:rsidP="000A2126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0A2126" w:rsidRPr="007C4503" w:rsidRDefault="000A2126" w:rsidP="000A212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2A31" w:rsidRPr="007C4503" w:rsidTr="002A392F">
        <w:trPr>
          <w:cantSplit/>
          <w:jc w:val="center"/>
        </w:trPr>
        <w:tc>
          <w:tcPr>
            <w:tcW w:w="854" w:type="dxa"/>
          </w:tcPr>
          <w:p w:rsidR="004A2A31" w:rsidRDefault="004A2A31" w:rsidP="000A212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IRIG3G</w:t>
            </w:r>
          </w:p>
        </w:tc>
        <w:tc>
          <w:tcPr>
            <w:tcW w:w="6092" w:type="dxa"/>
          </w:tcPr>
          <w:p w:rsidR="004A2A31" w:rsidRPr="000A2126" w:rsidRDefault="004A2A31" w:rsidP="000A2126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Autres (à préciser)</w:t>
            </w:r>
          </w:p>
        </w:tc>
        <w:tc>
          <w:tcPr>
            <w:tcW w:w="2363" w:type="dxa"/>
          </w:tcPr>
          <w:p w:rsidR="004A2A31" w:rsidRPr="00E52CBE" w:rsidRDefault="004A2A3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>=oui, 0=n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4A2A31" w:rsidRPr="007C4503" w:rsidRDefault="004A2A31" w:rsidP="000A212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4095" w:rsidRPr="007C4503" w:rsidTr="002A392F">
        <w:trPr>
          <w:cantSplit/>
          <w:jc w:val="center"/>
        </w:trPr>
        <w:tc>
          <w:tcPr>
            <w:tcW w:w="854" w:type="dxa"/>
          </w:tcPr>
          <w:p w:rsidR="00064095" w:rsidRPr="00730D36" w:rsidRDefault="00BF2ACD" w:rsidP="000A2126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IRIG4</w:t>
            </w:r>
          </w:p>
        </w:tc>
        <w:tc>
          <w:tcPr>
            <w:tcW w:w="9592" w:type="dxa"/>
            <w:gridSpan w:val="3"/>
          </w:tcPr>
          <w:p w:rsidR="00064095" w:rsidRPr="007C4503" w:rsidRDefault="00064095" w:rsidP="000A212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S’il s’agit de l’irrigation par aspersion, quels types de rampe utilisez-vous ?</w:t>
            </w:r>
          </w:p>
        </w:tc>
      </w:tr>
      <w:tr w:rsidR="00064095" w:rsidRPr="007C4503" w:rsidTr="002A392F">
        <w:trPr>
          <w:cantSplit/>
          <w:jc w:val="center"/>
        </w:trPr>
        <w:tc>
          <w:tcPr>
            <w:tcW w:w="854" w:type="dxa"/>
          </w:tcPr>
          <w:p w:rsidR="00064095" w:rsidRPr="00730D36" w:rsidRDefault="00BF2ACD" w:rsidP="0006409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IRIG4</w:t>
            </w:r>
            <w:r w:rsidR="00064095"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6092" w:type="dxa"/>
          </w:tcPr>
          <w:p w:rsidR="00064095" w:rsidRPr="000A2126" w:rsidRDefault="00064095" w:rsidP="00064095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Rampes fixes (permanentes, semi-portatives, portatives) </w:t>
            </w:r>
          </w:p>
        </w:tc>
        <w:tc>
          <w:tcPr>
            <w:tcW w:w="2363" w:type="dxa"/>
          </w:tcPr>
          <w:p w:rsidR="00064095" w:rsidRPr="00E52CBE" w:rsidRDefault="00064095" w:rsidP="00064095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064095" w:rsidRPr="007C4503" w:rsidRDefault="00064095" w:rsidP="00064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64095" w:rsidRPr="007C4503" w:rsidTr="002A392F">
        <w:trPr>
          <w:cantSplit/>
          <w:jc w:val="center"/>
        </w:trPr>
        <w:tc>
          <w:tcPr>
            <w:tcW w:w="854" w:type="dxa"/>
          </w:tcPr>
          <w:p w:rsidR="00064095" w:rsidRPr="00730D36" w:rsidRDefault="00BF2ACD" w:rsidP="0006409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IRIG4</w:t>
            </w:r>
            <w:r w:rsidR="00064095"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6092" w:type="dxa"/>
          </w:tcPr>
          <w:p w:rsidR="00064095" w:rsidRPr="000A2126" w:rsidRDefault="00064095" w:rsidP="00064095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Rampes mobiles (pivot/rampes pivotantes, rampes frontales, enrouleurs, rampes sur roues)</w:t>
            </w:r>
          </w:p>
        </w:tc>
        <w:tc>
          <w:tcPr>
            <w:tcW w:w="2363" w:type="dxa"/>
          </w:tcPr>
          <w:p w:rsidR="00064095" w:rsidRPr="00E52CBE" w:rsidRDefault="00064095" w:rsidP="00064095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064095" w:rsidRPr="007C4503" w:rsidRDefault="00064095" w:rsidP="00064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7C71" w:rsidRPr="007C4503" w:rsidTr="002A392F">
        <w:trPr>
          <w:cantSplit/>
          <w:jc w:val="center"/>
        </w:trPr>
        <w:tc>
          <w:tcPr>
            <w:tcW w:w="854" w:type="dxa"/>
          </w:tcPr>
          <w:p w:rsidR="005C7C71" w:rsidRPr="00730D36" w:rsidRDefault="00BF2ACD" w:rsidP="0006409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IRIG5</w:t>
            </w:r>
          </w:p>
        </w:tc>
        <w:tc>
          <w:tcPr>
            <w:tcW w:w="9592" w:type="dxa"/>
            <w:gridSpan w:val="3"/>
          </w:tcPr>
          <w:p w:rsidR="005C7C71" w:rsidRPr="007C4503" w:rsidRDefault="005C7C71" w:rsidP="000640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S’il s’agit de l’irrigation goutte-à-goutte, précisez le type ?</w:t>
            </w:r>
          </w:p>
        </w:tc>
      </w:tr>
      <w:tr w:rsidR="005C7C71" w:rsidRPr="007C4503" w:rsidTr="002A392F">
        <w:trPr>
          <w:cantSplit/>
          <w:jc w:val="center"/>
        </w:trPr>
        <w:tc>
          <w:tcPr>
            <w:tcW w:w="854" w:type="dxa"/>
          </w:tcPr>
          <w:p w:rsidR="005C7C71" w:rsidRPr="00730D36" w:rsidRDefault="00BF2ACD" w:rsidP="005C7C7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IRIG5</w:t>
            </w:r>
            <w:r w:rsidR="005C7C71"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6092" w:type="dxa"/>
          </w:tcPr>
          <w:p w:rsidR="005C7C71" w:rsidRDefault="005C7C71" w:rsidP="005C7C71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Goutteur ou gaine</w:t>
            </w:r>
          </w:p>
        </w:tc>
        <w:tc>
          <w:tcPr>
            <w:tcW w:w="2363" w:type="dxa"/>
          </w:tcPr>
          <w:p w:rsidR="005C7C71" w:rsidRPr="00E52CBE" w:rsidRDefault="005C7C71" w:rsidP="005C7C7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5C7C71" w:rsidRPr="007C4503" w:rsidRDefault="005C7C71" w:rsidP="005C7C7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7C71" w:rsidRPr="007C4503" w:rsidTr="002A392F">
        <w:trPr>
          <w:cantSplit/>
          <w:jc w:val="center"/>
        </w:trPr>
        <w:tc>
          <w:tcPr>
            <w:tcW w:w="854" w:type="dxa"/>
          </w:tcPr>
          <w:p w:rsidR="005C7C71" w:rsidRPr="00730D36" w:rsidRDefault="00BF2ACD" w:rsidP="005C7C7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IRIG5</w:t>
            </w:r>
            <w:r w:rsidR="005C7C71"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6092" w:type="dxa"/>
          </w:tcPr>
          <w:p w:rsidR="005C7C71" w:rsidRDefault="005C7C71" w:rsidP="005C7C71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Diffuseur </w:t>
            </w:r>
          </w:p>
        </w:tc>
        <w:tc>
          <w:tcPr>
            <w:tcW w:w="2363" w:type="dxa"/>
          </w:tcPr>
          <w:p w:rsidR="005C7C71" w:rsidRPr="00E52CBE" w:rsidRDefault="005C7C71" w:rsidP="005C7C7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5C7C71" w:rsidRPr="007C4503" w:rsidRDefault="005C7C71" w:rsidP="005C7C7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7C71" w:rsidRPr="007C4503" w:rsidTr="002A392F">
        <w:trPr>
          <w:cantSplit/>
          <w:jc w:val="center"/>
        </w:trPr>
        <w:tc>
          <w:tcPr>
            <w:tcW w:w="854" w:type="dxa"/>
          </w:tcPr>
          <w:p w:rsidR="005C7C71" w:rsidRPr="00730D36" w:rsidRDefault="00BF2ACD" w:rsidP="005C7C7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IRIG5</w:t>
            </w:r>
            <w:r w:rsidR="005C7C71"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6092" w:type="dxa"/>
          </w:tcPr>
          <w:p w:rsidR="005C7C71" w:rsidRPr="000A2126" w:rsidRDefault="005C7C71" w:rsidP="005C7C71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Orifice calibré ou ajutage </w:t>
            </w:r>
          </w:p>
        </w:tc>
        <w:tc>
          <w:tcPr>
            <w:tcW w:w="2363" w:type="dxa"/>
          </w:tcPr>
          <w:p w:rsidR="005C7C71" w:rsidRPr="00E52CBE" w:rsidRDefault="005C7C71" w:rsidP="005C7C7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5C7C71" w:rsidRPr="007C4503" w:rsidRDefault="005C7C71" w:rsidP="005C7C7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C7C71" w:rsidRPr="007C4503" w:rsidTr="002A392F">
        <w:trPr>
          <w:cantSplit/>
          <w:jc w:val="center"/>
        </w:trPr>
        <w:tc>
          <w:tcPr>
            <w:tcW w:w="854" w:type="dxa"/>
          </w:tcPr>
          <w:p w:rsidR="005C7C71" w:rsidRPr="00730D36" w:rsidRDefault="00BF2ACD" w:rsidP="005C7C7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IRIG5</w:t>
            </w:r>
            <w:r w:rsidR="005C7C71"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6092" w:type="dxa"/>
          </w:tcPr>
          <w:p w:rsidR="005C7C71" w:rsidRDefault="005C7C71" w:rsidP="005C7C71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Micro-asperseur/micro-jet </w:t>
            </w:r>
          </w:p>
        </w:tc>
        <w:tc>
          <w:tcPr>
            <w:tcW w:w="2363" w:type="dxa"/>
          </w:tcPr>
          <w:p w:rsidR="005C7C71" w:rsidRPr="00E52CBE" w:rsidRDefault="005C7C71" w:rsidP="005C7C7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5C7C71" w:rsidRPr="007C4503" w:rsidRDefault="005C7C71" w:rsidP="005C7C7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62AAE" w:rsidRPr="007C4503" w:rsidTr="002A392F">
        <w:trPr>
          <w:cantSplit/>
          <w:jc w:val="center"/>
        </w:trPr>
        <w:tc>
          <w:tcPr>
            <w:tcW w:w="854" w:type="dxa"/>
          </w:tcPr>
          <w:p w:rsidR="00D62AAE" w:rsidRPr="00A648D6" w:rsidRDefault="00BF2ACD" w:rsidP="005C7C71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IRIG6</w:t>
            </w:r>
          </w:p>
        </w:tc>
        <w:tc>
          <w:tcPr>
            <w:tcW w:w="9592" w:type="dxa"/>
            <w:gridSpan w:val="3"/>
          </w:tcPr>
          <w:p w:rsidR="00D62AAE" w:rsidRPr="007C4503" w:rsidRDefault="00D62AAE" w:rsidP="005C7C71">
            <w:pPr>
              <w:rPr>
                <w:rFonts w:ascii="Arial Narrow" w:hAnsi="Arial Narrow"/>
                <w:sz w:val="20"/>
                <w:szCs w:val="20"/>
              </w:rPr>
            </w:pPr>
            <w:r w:rsidRPr="00D62AAE">
              <w:rPr>
                <w:rFonts w:ascii="Arial Narrow" w:hAnsi="Arial Narrow" w:cs="Times New Roman"/>
                <w:sz w:val="20"/>
                <w:szCs w:val="20"/>
              </w:rPr>
              <w:t xml:space="preserve">Quelles sources d’eau aviez-vous utilisée ? </w:t>
            </w:r>
          </w:p>
        </w:tc>
      </w:tr>
      <w:tr w:rsidR="00D62AAE" w:rsidRPr="007C4503" w:rsidTr="002A392F">
        <w:trPr>
          <w:cantSplit/>
          <w:jc w:val="center"/>
        </w:trPr>
        <w:tc>
          <w:tcPr>
            <w:tcW w:w="854" w:type="dxa"/>
          </w:tcPr>
          <w:p w:rsidR="00D62AAE" w:rsidRPr="00A648D6" w:rsidRDefault="00BF2ACD" w:rsidP="00D62A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IRIG6</w:t>
            </w:r>
            <w:r w:rsidR="00D62AAE"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6092" w:type="dxa"/>
          </w:tcPr>
          <w:p w:rsidR="00D62AAE" w:rsidRDefault="00D62AAE" w:rsidP="00D62A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62AAE">
              <w:rPr>
                <w:rFonts w:ascii="Arial Narrow" w:hAnsi="Arial Narrow" w:cs="Times New Roman"/>
                <w:sz w:val="20"/>
                <w:szCs w:val="20"/>
              </w:rPr>
              <w:t>Cours d'eau (rivières fleuves, etc.)</w:t>
            </w:r>
          </w:p>
        </w:tc>
        <w:tc>
          <w:tcPr>
            <w:tcW w:w="2363" w:type="dxa"/>
          </w:tcPr>
          <w:p w:rsidR="00D62AAE" w:rsidRPr="00E52CBE" w:rsidRDefault="00D62AAE" w:rsidP="00D62A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D62AAE" w:rsidRPr="007C4503" w:rsidRDefault="00D62AAE" w:rsidP="00D62A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62AAE" w:rsidRPr="007C4503" w:rsidTr="002A392F">
        <w:trPr>
          <w:cantSplit/>
          <w:jc w:val="center"/>
        </w:trPr>
        <w:tc>
          <w:tcPr>
            <w:tcW w:w="854" w:type="dxa"/>
          </w:tcPr>
          <w:p w:rsidR="00D62AAE" w:rsidRPr="00A648D6" w:rsidRDefault="00BF2ACD" w:rsidP="00D62A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IRIG6</w:t>
            </w:r>
            <w:r w:rsidR="00D62AAE"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6092" w:type="dxa"/>
          </w:tcPr>
          <w:p w:rsidR="00D62AAE" w:rsidRDefault="00D62AAE" w:rsidP="00D62A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62AAE">
              <w:rPr>
                <w:rFonts w:ascii="Arial Narrow" w:hAnsi="Arial Narrow" w:cs="Times New Roman"/>
                <w:sz w:val="20"/>
                <w:szCs w:val="20"/>
              </w:rPr>
              <w:t xml:space="preserve">Lacs </w:t>
            </w:r>
          </w:p>
        </w:tc>
        <w:tc>
          <w:tcPr>
            <w:tcW w:w="2363" w:type="dxa"/>
          </w:tcPr>
          <w:p w:rsidR="00D62AAE" w:rsidRPr="00E52CBE" w:rsidRDefault="00D62AAE" w:rsidP="00D62A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D62AAE" w:rsidRPr="007C4503" w:rsidRDefault="00D62AAE" w:rsidP="00D62A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62AAE" w:rsidRPr="007C4503" w:rsidTr="002A392F">
        <w:trPr>
          <w:cantSplit/>
          <w:jc w:val="center"/>
        </w:trPr>
        <w:tc>
          <w:tcPr>
            <w:tcW w:w="854" w:type="dxa"/>
          </w:tcPr>
          <w:p w:rsidR="00D62AAE" w:rsidRPr="00A648D6" w:rsidRDefault="00BF2ACD" w:rsidP="00D62A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IRIG6</w:t>
            </w:r>
            <w:r w:rsidR="00D62AAE"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6092" w:type="dxa"/>
          </w:tcPr>
          <w:p w:rsidR="00D62AAE" w:rsidRDefault="00D62AAE" w:rsidP="00D62A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62AAE">
              <w:rPr>
                <w:rFonts w:ascii="Arial Narrow" w:hAnsi="Arial Narrow" w:cs="Times New Roman"/>
                <w:sz w:val="20"/>
                <w:szCs w:val="20"/>
              </w:rPr>
              <w:t>Retenues d’eau</w:t>
            </w:r>
          </w:p>
        </w:tc>
        <w:tc>
          <w:tcPr>
            <w:tcW w:w="2363" w:type="dxa"/>
          </w:tcPr>
          <w:p w:rsidR="00D62AAE" w:rsidRPr="00E52CBE" w:rsidRDefault="00D62AAE" w:rsidP="00D62A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D62AAE" w:rsidRPr="007C4503" w:rsidRDefault="00D62AAE" w:rsidP="00D62A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62AAE" w:rsidRPr="007C4503" w:rsidTr="002A392F">
        <w:trPr>
          <w:cantSplit/>
          <w:jc w:val="center"/>
        </w:trPr>
        <w:tc>
          <w:tcPr>
            <w:tcW w:w="854" w:type="dxa"/>
          </w:tcPr>
          <w:p w:rsidR="00D62AAE" w:rsidRPr="00A648D6" w:rsidRDefault="00BF2ACD" w:rsidP="00D62A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IRIG6</w:t>
            </w:r>
            <w:r w:rsidR="00D62AAE"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6092" w:type="dxa"/>
          </w:tcPr>
          <w:p w:rsidR="00D62AAE" w:rsidRDefault="00D62AAE" w:rsidP="00D62A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62AAE">
              <w:rPr>
                <w:rFonts w:ascii="Arial Narrow" w:hAnsi="Arial Narrow" w:cs="Times New Roman"/>
                <w:sz w:val="20"/>
                <w:szCs w:val="20"/>
              </w:rPr>
              <w:t xml:space="preserve">Nappe phréatique </w:t>
            </w:r>
          </w:p>
        </w:tc>
        <w:tc>
          <w:tcPr>
            <w:tcW w:w="2363" w:type="dxa"/>
          </w:tcPr>
          <w:p w:rsidR="00D62AAE" w:rsidRPr="00E52CBE" w:rsidRDefault="00D62AAE" w:rsidP="00D62A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D62AAE" w:rsidRPr="007C4503" w:rsidRDefault="00D62AAE" w:rsidP="00D62A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62AAE" w:rsidRPr="007C4503" w:rsidTr="002A392F">
        <w:trPr>
          <w:cantSplit/>
          <w:jc w:val="center"/>
        </w:trPr>
        <w:tc>
          <w:tcPr>
            <w:tcW w:w="854" w:type="dxa"/>
          </w:tcPr>
          <w:p w:rsidR="00D62AAE" w:rsidRPr="00A648D6" w:rsidRDefault="00BF2ACD" w:rsidP="00D62AA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IRIG6</w:t>
            </w:r>
            <w:r w:rsidR="00D62AAE">
              <w:rPr>
                <w:rFonts w:ascii="Arial Narrow" w:hAnsi="Arial Narrow"/>
                <w:b/>
                <w:sz w:val="20"/>
                <w:szCs w:val="20"/>
              </w:rPr>
              <w:t>E</w:t>
            </w:r>
          </w:p>
        </w:tc>
        <w:tc>
          <w:tcPr>
            <w:tcW w:w="6092" w:type="dxa"/>
          </w:tcPr>
          <w:p w:rsidR="00D62AAE" w:rsidRDefault="00D62AAE" w:rsidP="00D62A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62AAE">
              <w:rPr>
                <w:rFonts w:ascii="Arial Narrow" w:hAnsi="Arial Narrow" w:cs="Times New Roman"/>
                <w:sz w:val="20"/>
                <w:szCs w:val="20"/>
              </w:rPr>
              <w:t>Nappe souterraine</w:t>
            </w:r>
          </w:p>
        </w:tc>
        <w:tc>
          <w:tcPr>
            <w:tcW w:w="2363" w:type="dxa"/>
          </w:tcPr>
          <w:p w:rsidR="00D62AAE" w:rsidRPr="00E52CBE" w:rsidRDefault="00D62AAE" w:rsidP="00D62AA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D62AAE" w:rsidRPr="007C4503" w:rsidRDefault="00D62AAE" w:rsidP="00D62AA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3071" w:rsidRPr="007C4503" w:rsidTr="002A392F">
        <w:trPr>
          <w:cantSplit/>
          <w:jc w:val="center"/>
        </w:trPr>
        <w:tc>
          <w:tcPr>
            <w:tcW w:w="854" w:type="dxa"/>
          </w:tcPr>
          <w:p w:rsidR="00613071" w:rsidRPr="00873C71" w:rsidRDefault="00613071" w:rsidP="00D62AA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73C71">
              <w:rPr>
                <w:rFonts w:ascii="Arial Narrow" w:hAnsi="Arial Narrow"/>
                <w:b/>
                <w:sz w:val="20"/>
                <w:szCs w:val="20"/>
              </w:rPr>
              <w:t>IRIG</w:t>
            </w:r>
            <w:r w:rsidR="00BF2ACD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9592" w:type="dxa"/>
            <w:gridSpan w:val="3"/>
          </w:tcPr>
          <w:p w:rsidR="00613071" w:rsidRPr="007C4503" w:rsidRDefault="00613071" w:rsidP="00D62AAE">
            <w:pPr>
              <w:rPr>
                <w:rFonts w:ascii="Arial Narrow" w:hAnsi="Arial Narrow"/>
                <w:sz w:val="20"/>
                <w:szCs w:val="20"/>
              </w:rPr>
            </w:pPr>
            <w:r w:rsidRPr="002E1685">
              <w:rPr>
                <w:rFonts w:ascii="Arial Narrow" w:hAnsi="Arial Narrow" w:cs="Times New Roman"/>
                <w:sz w:val="20"/>
                <w:szCs w:val="20"/>
              </w:rPr>
              <w:t xml:space="preserve">Quelles technique d’amener de l’eau depuis la source aviez-vous utilisée ? </w:t>
            </w:r>
          </w:p>
        </w:tc>
      </w:tr>
      <w:tr w:rsidR="002A392F" w:rsidRPr="007C4503" w:rsidTr="002A392F">
        <w:trPr>
          <w:cantSplit/>
          <w:jc w:val="center"/>
        </w:trPr>
        <w:tc>
          <w:tcPr>
            <w:tcW w:w="854" w:type="dxa"/>
          </w:tcPr>
          <w:p w:rsidR="002A392F" w:rsidRPr="00873C71" w:rsidRDefault="002A392F" w:rsidP="002A392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IRIG7A</w:t>
            </w:r>
          </w:p>
        </w:tc>
        <w:tc>
          <w:tcPr>
            <w:tcW w:w="6092" w:type="dxa"/>
          </w:tcPr>
          <w:p w:rsidR="002A392F" w:rsidRPr="00D62AAE" w:rsidRDefault="002A392F" w:rsidP="002A392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2E1685">
              <w:rPr>
                <w:rFonts w:ascii="Arial Narrow" w:hAnsi="Arial Narrow" w:cs="Times New Roman"/>
                <w:sz w:val="20"/>
                <w:szCs w:val="20"/>
              </w:rPr>
              <w:t xml:space="preserve">Forage </w:t>
            </w:r>
          </w:p>
        </w:tc>
        <w:tc>
          <w:tcPr>
            <w:tcW w:w="2363" w:type="dxa"/>
          </w:tcPr>
          <w:p w:rsidR="002A392F" w:rsidRPr="00E52CBE" w:rsidRDefault="002A392F" w:rsidP="002A392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2A392F" w:rsidRPr="007C4503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7C4503" w:rsidTr="002A392F">
        <w:trPr>
          <w:cantSplit/>
          <w:jc w:val="center"/>
        </w:trPr>
        <w:tc>
          <w:tcPr>
            <w:tcW w:w="854" w:type="dxa"/>
          </w:tcPr>
          <w:p w:rsidR="002A392F" w:rsidRPr="00873C71" w:rsidRDefault="002A392F" w:rsidP="002A392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IRIG7B</w:t>
            </w:r>
          </w:p>
        </w:tc>
        <w:tc>
          <w:tcPr>
            <w:tcW w:w="6092" w:type="dxa"/>
          </w:tcPr>
          <w:p w:rsidR="002A392F" w:rsidRPr="00D62AAE" w:rsidRDefault="002A392F" w:rsidP="002A392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2E1685">
              <w:rPr>
                <w:rFonts w:ascii="Arial Narrow" w:hAnsi="Arial Narrow" w:cs="Times New Roman"/>
                <w:sz w:val="20"/>
                <w:szCs w:val="20"/>
              </w:rPr>
              <w:t>Puits tubés</w:t>
            </w:r>
          </w:p>
        </w:tc>
        <w:tc>
          <w:tcPr>
            <w:tcW w:w="2363" w:type="dxa"/>
          </w:tcPr>
          <w:p w:rsidR="002A392F" w:rsidRPr="00E52CBE" w:rsidRDefault="002A392F" w:rsidP="002A392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2A392F" w:rsidRPr="007C4503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7C4503" w:rsidTr="002A392F">
        <w:trPr>
          <w:cantSplit/>
          <w:jc w:val="center"/>
        </w:trPr>
        <w:tc>
          <w:tcPr>
            <w:tcW w:w="854" w:type="dxa"/>
          </w:tcPr>
          <w:p w:rsidR="002A392F" w:rsidRPr="00873C71" w:rsidRDefault="002A392F" w:rsidP="002A392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IRIG7C</w:t>
            </w:r>
          </w:p>
        </w:tc>
        <w:tc>
          <w:tcPr>
            <w:tcW w:w="6092" w:type="dxa"/>
          </w:tcPr>
          <w:p w:rsidR="002A392F" w:rsidRPr="00D62AAE" w:rsidRDefault="002A392F" w:rsidP="002A392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2E1685">
              <w:rPr>
                <w:rFonts w:ascii="Arial Narrow" w:hAnsi="Arial Narrow" w:cs="Times New Roman"/>
                <w:sz w:val="20"/>
                <w:szCs w:val="20"/>
              </w:rPr>
              <w:t>Puits ordinaires</w:t>
            </w:r>
          </w:p>
        </w:tc>
        <w:tc>
          <w:tcPr>
            <w:tcW w:w="2363" w:type="dxa"/>
          </w:tcPr>
          <w:p w:rsidR="002A392F" w:rsidRPr="00E52CBE" w:rsidRDefault="002A392F" w:rsidP="002A392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2A392F" w:rsidRPr="007C4503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7C4503" w:rsidTr="002A392F">
        <w:trPr>
          <w:cantSplit/>
          <w:jc w:val="center"/>
        </w:trPr>
        <w:tc>
          <w:tcPr>
            <w:tcW w:w="854" w:type="dxa"/>
          </w:tcPr>
          <w:p w:rsidR="002A392F" w:rsidRPr="00873C71" w:rsidRDefault="002A392F" w:rsidP="002A392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IRIG7D</w:t>
            </w:r>
          </w:p>
        </w:tc>
        <w:tc>
          <w:tcPr>
            <w:tcW w:w="6092" w:type="dxa"/>
          </w:tcPr>
          <w:p w:rsidR="002A392F" w:rsidRPr="002E1685" w:rsidRDefault="002A392F" w:rsidP="002A392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2E1685">
              <w:rPr>
                <w:rFonts w:ascii="Arial Narrow" w:hAnsi="Arial Narrow" w:cs="Times New Roman"/>
                <w:sz w:val="20"/>
                <w:szCs w:val="20"/>
              </w:rPr>
              <w:t xml:space="preserve">Pompes/motopompe </w:t>
            </w:r>
          </w:p>
        </w:tc>
        <w:tc>
          <w:tcPr>
            <w:tcW w:w="2363" w:type="dxa"/>
          </w:tcPr>
          <w:p w:rsidR="002A392F" w:rsidRPr="00E52CBE" w:rsidRDefault="002A392F" w:rsidP="002A392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2A392F" w:rsidRPr="007C4503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7C4503" w:rsidTr="002A392F">
        <w:trPr>
          <w:cantSplit/>
          <w:jc w:val="center"/>
        </w:trPr>
        <w:tc>
          <w:tcPr>
            <w:tcW w:w="854" w:type="dxa"/>
          </w:tcPr>
          <w:p w:rsidR="002A392F" w:rsidRPr="00873C71" w:rsidRDefault="002A392F" w:rsidP="002A392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IRIG7E</w:t>
            </w:r>
          </w:p>
        </w:tc>
        <w:tc>
          <w:tcPr>
            <w:tcW w:w="6092" w:type="dxa"/>
          </w:tcPr>
          <w:p w:rsidR="002A392F" w:rsidRPr="00D62AAE" w:rsidRDefault="002A392F" w:rsidP="002A392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2E1685">
              <w:rPr>
                <w:rFonts w:ascii="Arial Narrow" w:hAnsi="Arial Narrow" w:cs="Times New Roman"/>
                <w:sz w:val="20"/>
                <w:szCs w:val="20"/>
              </w:rPr>
              <w:t>Réseaux/canaux d’irrigations</w:t>
            </w:r>
          </w:p>
        </w:tc>
        <w:tc>
          <w:tcPr>
            <w:tcW w:w="2363" w:type="dxa"/>
          </w:tcPr>
          <w:p w:rsidR="002A392F" w:rsidRPr="00E52CBE" w:rsidRDefault="002A392F" w:rsidP="002A392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2A392F" w:rsidRPr="007C4503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7C4503" w:rsidTr="002A392F">
        <w:trPr>
          <w:cantSplit/>
          <w:jc w:val="center"/>
        </w:trPr>
        <w:tc>
          <w:tcPr>
            <w:tcW w:w="854" w:type="dxa"/>
          </w:tcPr>
          <w:p w:rsidR="002A392F" w:rsidRPr="00873C71" w:rsidRDefault="002A392F" w:rsidP="002A392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IRIG7F</w:t>
            </w:r>
          </w:p>
        </w:tc>
        <w:tc>
          <w:tcPr>
            <w:tcW w:w="6092" w:type="dxa"/>
          </w:tcPr>
          <w:p w:rsidR="002A392F" w:rsidRPr="002E1685" w:rsidRDefault="002A392F" w:rsidP="002A392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2E1685">
              <w:rPr>
                <w:rFonts w:ascii="Arial Narrow" w:hAnsi="Arial Narrow" w:cs="Times New Roman"/>
                <w:sz w:val="20"/>
                <w:szCs w:val="20"/>
              </w:rPr>
              <w:t xml:space="preserve">Norias </w:t>
            </w:r>
          </w:p>
        </w:tc>
        <w:tc>
          <w:tcPr>
            <w:tcW w:w="2363" w:type="dxa"/>
          </w:tcPr>
          <w:p w:rsidR="002A392F" w:rsidRPr="00E52CBE" w:rsidRDefault="002A392F" w:rsidP="002A392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2A392F" w:rsidRPr="007C4503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13071" w:rsidRPr="007C4503" w:rsidTr="002A392F">
        <w:trPr>
          <w:cantSplit/>
          <w:jc w:val="center"/>
        </w:trPr>
        <w:tc>
          <w:tcPr>
            <w:tcW w:w="854" w:type="dxa"/>
          </w:tcPr>
          <w:p w:rsidR="00613071" w:rsidRPr="00F70E8D" w:rsidRDefault="00613071" w:rsidP="002E16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70E8D">
              <w:rPr>
                <w:rFonts w:ascii="Arial Narrow" w:hAnsi="Arial Narrow"/>
                <w:b/>
                <w:sz w:val="20"/>
                <w:szCs w:val="20"/>
              </w:rPr>
              <w:t>IRIG</w:t>
            </w:r>
            <w:r w:rsidR="00BF2ACD"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9592" w:type="dxa"/>
            <w:gridSpan w:val="3"/>
          </w:tcPr>
          <w:p w:rsidR="00613071" w:rsidRPr="007C4503" w:rsidRDefault="00613071" w:rsidP="002E168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Quelle est la superficie totale couverte avec chaque technique d’irrigation ? (en ha)</w:t>
            </w:r>
          </w:p>
        </w:tc>
      </w:tr>
      <w:tr w:rsidR="002A392F" w:rsidRPr="007C4503" w:rsidTr="002A392F">
        <w:trPr>
          <w:cantSplit/>
          <w:jc w:val="center"/>
        </w:trPr>
        <w:tc>
          <w:tcPr>
            <w:tcW w:w="854" w:type="dxa"/>
          </w:tcPr>
          <w:p w:rsidR="002A392F" w:rsidRPr="00F70E8D" w:rsidRDefault="002A392F" w:rsidP="002A392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IRIG8A</w:t>
            </w:r>
          </w:p>
        </w:tc>
        <w:tc>
          <w:tcPr>
            <w:tcW w:w="6092" w:type="dxa"/>
          </w:tcPr>
          <w:p w:rsidR="002A392F" w:rsidRPr="002E1685" w:rsidRDefault="002A392F" w:rsidP="002A392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2126">
              <w:rPr>
                <w:rFonts w:ascii="Arial Narrow" w:hAnsi="Arial Narrow" w:cs="Times New Roman"/>
                <w:sz w:val="20"/>
                <w:szCs w:val="20"/>
              </w:rPr>
              <w:t>Irrigation par ruissellement ou par planches</w:t>
            </w:r>
          </w:p>
        </w:tc>
        <w:tc>
          <w:tcPr>
            <w:tcW w:w="2363" w:type="dxa"/>
          </w:tcPr>
          <w:p w:rsidR="002A392F" w:rsidRPr="00E52CBE" w:rsidRDefault="002A392F" w:rsidP="002A392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2A392F" w:rsidRPr="007C4503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7C4503" w:rsidTr="002A392F">
        <w:trPr>
          <w:cantSplit/>
          <w:jc w:val="center"/>
        </w:trPr>
        <w:tc>
          <w:tcPr>
            <w:tcW w:w="854" w:type="dxa"/>
          </w:tcPr>
          <w:p w:rsidR="002A392F" w:rsidRPr="00F70E8D" w:rsidRDefault="002A392F" w:rsidP="002A392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IRIG8B</w:t>
            </w:r>
          </w:p>
        </w:tc>
        <w:tc>
          <w:tcPr>
            <w:tcW w:w="6092" w:type="dxa"/>
          </w:tcPr>
          <w:p w:rsidR="002A392F" w:rsidRPr="002E1685" w:rsidRDefault="002A392F" w:rsidP="002A392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2126">
              <w:rPr>
                <w:rFonts w:ascii="Arial Narrow" w:hAnsi="Arial Narrow" w:cs="Times New Roman"/>
                <w:sz w:val="20"/>
                <w:szCs w:val="20"/>
              </w:rPr>
              <w:t>Irrigation par bassins ou submersion</w:t>
            </w:r>
          </w:p>
        </w:tc>
        <w:tc>
          <w:tcPr>
            <w:tcW w:w="2363" w:type="dxa"/>
          </w:tcPr>
          <w:p w:rsidR="002A392F" w:rsidRPr="00E52CBE" w:rsidRDefault="002A392F" w:rsidP="002A392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2A392F" w:rsidRPr="007C4503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7C4503" w:rsidTr="002A392F">
        <w:trPr>
          <w:cantSplit/>
          <w:jc w:val="center"/>
        </w:trPr>
        <w:tc>
          <w:tcPr>
            <w:tcW w:w="854" w:type="dxa"/>
          </w:tcPr>
          <w:p w:rsidR="002A392F" w:rsidRPr="00F70E8D" w:rsidRDefault="002A392F" w:rsidP="002A392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IRIG8C</w:t>
            </w:r>
          </w:p>
        </w:tc>
        <w:tc>
          <w:tcPr>
            <w:tcW w:w="6092" w:type="dxa"/>
          </w:tcPr>
          <w:p w:rsidR="002A392F" w:rsidRPr="002E1685" w:rsidRDefault="002A392F" w:rsidP="002A392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2126">
              <w:rPr>
                <w:rFonts w:ascii="Arial Narrow" w:hAnsi="Arial Narrow" w:cs="Times New Roman"/>
                <w:sz w:val="20"/>
                <w:szCs w:val="20"/>
              </w:rPr>
              <w:t>irrigation par sillons / à la raie</w:t>
            </w:r>
          </w:p>
        </w:tc>
        <w:tc>
          <w:tcPr>
            <w:tcW w:w="2363" w:type="dxa"/>
          </w:tcPr>
          <w:p w:rsidR="002A392F" w:rsidRPr="00E52CBE" w:rsidRDefault="002A392F" w:rsidP="002A392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2A392F" w:rsidRPr="007C4503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7C4503" w:rsidTr="002A392F">
        <w:trPr>
          <w:cantSplit/>
          <w:jc w:val="center"/>
        </w:trPr>
        <w:tc>
          <w:tcPr>
            <w:tcW w:w="854" w:type="dxa"/>
          </w:tcPr>
          <w:p w:rsidR="002A392F" w:rsidRPr="00F70E8D" w:rsidRDefault="002A392F" w:rsidP="002A392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IRIG8D</w:t>
            </w:r>
          </w:p>
        </w:tc>
        <w:tc>
          <w:tcPr>
            <w:tcW w:w="6092" w:type="dxa"/>
          </w:tcPr>
          <w:p w:rsidR="002A392F" w:rsidRPr="002E1685" w:rsidRDefault="002A392F" w:rsidP="002A392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2126">
              <w:rPr>
                <w:rFonts w:ascii="Arial Narrow" w:hAnsi="Arial Narrow" w:cs="Times New Roman"/>
                <w:sz w:val="20"/>
                <w:szCs w:val="20"/>
              </w:rPr>
              <w:t>Irrigation par aspersion</w:t>
            </w:r>
          </w:p>
        </w:tc>
        <w:tc>
          <w:tcPr>
            <w:tcW w:w="2363" w:type="dxa"/>
          </w:tcPr>
          <w:p w:rsidR="002A392F" w:rsidRPr="00E52CBE" w:rsidRDefault="002A392F" w:rsidP="002A392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2A392F" w:rsidRPr="007C4503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7C4503" w:rsidTr="002A392F">
        <w:trPr>
          <w:cantSplit/>
          <w:jc w:val="center"/>
        </w:trPr>
        <w:tc>
          <w:tcPr>
            <w:tcW w:w="854" w:type="dxa"/>
          </w:tcPr>
          <w:p w:rsidR="002A392F" w:rsidRPr="00F70E8D" w:rsidRDefault="002A392F" w:rsidP="002A392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IRIG8E</w:t>
            </w:r>
          </w:p>
        </w:tc>
        <w:tc>
          <w:tcPr>
            <w:tcW w:w="6092" w:type="dxa"/>
          </w:tcPr>
          <w:p w:rsidR="002A392F" w:rsidRPr="002E1685" w:rsidRDefault="002A392F" w:rsidP="002A392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2126">
              <w:rPr>
                <w:rFonts w:ascii="Arial Narrow" w:hAnsi="Arial Narrow" w:cs="Times New Roman"/>
                <w:sz w:val="20"/>
                <w:szCs w:val="20"/>
              </w:rPr>
              <w:t xml:space="preserve">Irrigation goutte à goutte ou </w:t>
            </w:r>
            <w:r w:rsidRPr="000A2126">
              <w:rPr>
                <w:rFonts w:ascii="Arial Narrow" w:hAnsi="Arial Narrow"/>
                <w:sz w:val="20"/>
                <w:szCs w:val="20"/>
              </w:rPr>
              <w:t>Micro-irrigation ou irrigation localisée</w:t>
            </w:r>
          </w:p>
        </w:tc>
        <w:tc>
          <w:tcPr>
            <w:tcW w:w="2363" w:type="dxa"/>
          </w:tcPr>
          <w:p w:rsidR="002A392F" w:rsidRPr="00E52CBE" w:rsidRDefault="002A392F" w:rsidP="002A392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2A392F" w:rsidRPr="007C4503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A392F" w:rsidRPr="007C4503" w:rsidTr="002A392F">
        <w:trPr>
          <w:cantSplit/>
          <w:jc w:val="center"/>
        </w:trPr>
        <w:tc>
          <w:tcPr>
            <w:tcW w:w="854" w:type="dxa"/>
          </w:tcPr>
          <w:p w:rsidR="002A392F" w:rsidRPr="00F70E8D" w:rsidRDefault="002A392F" w:rsidP="002A392F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IRIG8F</w:t>
            </w:r>
          </w:p>
        </w:tc>
        <w:tc>
          <w:tcPr>
            <w:tcW w:w="6092" w:type="dxa"/>
          </w:tcPr>
          <w:p w:rsidR="002A392F" w:rsidRPr="000A2126" w:rsidRDefault="002A392F" w:rsidP="002A392F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A2126">
              <w:rPr>
                <w:rFonts w:ascii="Arial Narrow" w:hAnsi="Arial Narrow" w:cs="Times New Roman"/>
                <w:sz w:val="20"/>
                <w:szCs w:val="20"/>
              </w:rPr>
              <w:t xml:space="preserve">Arrosage manuel/par arrosoir </w:t>
            </w:r>
          </w:p>
        </w:tc>
        <w:tc>
          <w:tcPr>
            <w:tcW w:w="2363" w:type="dxa"/>
          </w:tcPr>
          <w:p w:rsidR="002A392F" w:rsidRPr="00E52CBE" w:rsidRDefault="002A392F" w:rsidP="002A392F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E52CBE">
              <w:rPr>
                <w:rFonts w:ascii="Arial Narrow" w:hAnsi="Arial Narrow" w:cs="Times New Roman"/>
                <w:sz w:val="18"/>
                <w:szCs w:val="18"/>
              </w:rPr>
              <w:t>1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=oui, </w:t>
            </w:r>
            <w:r w:rsidRPr="00E52CBE">
              <w:rPr>
                <w:rFonts w:ascii="Arial Narrow" w:hAnsi="Arial Narrow" w:cs="Times New Roman"/>
                <w:sz w:val="18"/>
                <w:szCs w:val="18"/>
              </w:rPr>
              <w:t xml:space="preserve">0=Non  </w:t>
            </w:r>
            <w:r w:rsidRPr="00E52CBE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7" w:type="dxa"/>
          </w:tcPr>
          <w:p w:rsidR="002A392F" w:rsidRPr="007C4503" w:rsidRDefault="002A392F" w:rsidP="002A392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7423B" w:rsidRDefault="0037423B" w:rsidP="00FE57E9">
      <w:pPr>
        <w:rPr>
          <w:rFonts w:ascii="Arial Narrow" w:hAnsi="Arial Narrow"/>
          <w:b/>
          <w:sz w:val="16"/>
          <w:szCs w:val="16"/>
        </w:rPr>
      </w:pPr>
    </w:p>
    <w:tbl>
      <w:tblPr>
        <w:tblStyle w:val="Grilledutableau"/>
        <w:tblW w:w="10325" w:type="dxa"/>
        <w:jc w:val="center"/>
        <w:tblLook w:val="04A0" w:firstRow="1" w:lastRow="0" w:firstColumn="1" w:lastColumn="0" w:noHBand="0" w:noVBand="1"/>
      </w:tblPr>
      <w:tblGrid>
        <w:gridCol w:w="1141"/>
        <w:gridCol w:w="3455"/>
        <w:gridCol w:w="2174"/>
        <w:gridCol w:w="1146"/>
        <w:gridCol w:w="1226"/>
        <w:gridCol w:w="1183"/>
      </w:tblGrid>
      <w:tr w:rsidR="00E92FCB" w:rsidRPr="00D013CC" w:rsidTr="0044160D">
        <w:trPr>
          <w:cantSplit/>
          <w:tblHeader/>
          <w:jc w:val="center"/>
        </w:trPr>
        <w:tc>
          <w:tcPr>
            <w:tcW w:w="1141" w:type="dxa"/>
          </w:tcPr>
          <w:p w:rsidR="00E92FCB" w:rsidRPr="00D013CC" w:rsidRDefault="00E92FCB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CODE</w:t>
            </w:r>
          </w:p>
        </w:tc>
        <w:tc>
          <w:tcPr>
            <w:tcW w:w="3455" w:type="dxa"/>
          </w:tcPr>
          <w:p w:rsidR="00E92FCB" w:rsidRPr="00D013CC" w:rsidRDefault="00E92FCB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>Questions</w:t>
            </w:r>
          </w:p>
        </w:tc>
        <w:tc>
          <w:tcPr>
            <w:tcW w:w="2174" w:type="dxa"/>
          </w:tcPr>
          <w:p w:rsidR="00E92FCB" w:rsidRPr="00D013CC" w:rsidRDefault="00E92FCB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013CC">
              <w:rPr>
                <w:rFonts w:ascii="Arial Narrow" w:hAnsi="Arial Narrow"/>
                <w:b/>
                <w:sz w:val="20"/>
                <w:szCs w:val="20"/>
              </w:rPr>
              <w:t xml:space="preserve">Modalités </w:t>
            </w:r>
          </w:p>
        </w:tc>
        <w:tc>
          <w:tcPr>
            <w:tcW w:w="1146" w:type="dxa"/>
          </w:tcPr>
          <w:p w:rsidR="00E92FCB" w:rsidRPr="00D013CC" w:rsidRDefault="00E92FCB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Motopompe</w:t>
            </w:r>
            <w:r w:rsidRPr="00D013C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</w:tcPr>
          <w:p w:rsidR="00E92FCB" w:rsidRPr="00D013CC" w:rsidRDefault="00E92FCB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Arrosoir </w:t>
            </w:r>
          </w:p>
        </w:tc>
        <w:tc>
          <w:tcPr>
            <w:tcW w:w="1183" w:type="dxa"/>
          </w:tcPr>
          <w:p w:rsidR="00E92FCB" w:rsidRPr="00D013CC" w:rsidRDefault="00E92FCB" w:rsidP="00E92FCB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Groupe électrogène </w:t>
            </w:r>
          </w:p>
        </w:tc>
      </w:tr>
      <w:tr w:rsidR="0044160D" w:rsidRPr="00D013CC" w:rsidTr="00D95967">
        <w:trPr>
          <w:cantSplit/>
          <w:jc w:val="center"/>
        </w:trPr>
        <w:tc>
          <w:tcPr>
            <w:tcW w:w="1141" w:type="dxa"/>
          </w:tcPr>
          <w:p w:rsidR="0044160D" w:rsidRPr="00D013CC" w:rsidRDefault="0044160D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IRIG9</w:t>
            </w:r>
          </w:p>
        </w:tc>
        <w:tc>
          <w:tcPr>
            <w:tcW w:w="3455" w:type="dxa"/>
            <w:shd w:val="clear" w:color="auto" w:fill="auto"/>
          </w:tcPr>
          <w:p w:rsidR="0044160D" w:rsidRPr="00D95967" w:rsidRDefault="0044160D" w:rsidP="0044160D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95967">
              <w:rPr>
                <w:rFonts w:ascii="Arial Narrow" w:hAnsi="Arial Narrow" w:cs="Times New Roman"/>
                <w:sz w:val="20"/>
                <w:szCs w:val="20"/>
              </w:rPr>
              <w:t>Avez-vous utilisé [</w:t>
            </w:r>
            <w:r w:rsidRPr="00D95967">
              <w:rPr>
                <w:rFonts w:ascii="Arial Narrow" w:hAnsi="Arial Narrow" w:cs="Times New Roman"/>
                <w:i/>
                <w:sz w:val="20"/>
                <w:szCs w:val="20"/>
              </w:rPr>
              <w:t>nom</w:t>
            </w:r>
            <w:r w:rsidRPr="00D95967">
              <w:rPr>
                <w:rFonts w:ascii="Arial Narrow" w:hAnsi="Arial Narrow" w:cs="Times New Roman"/>
                <w:sz w:val="20"/>
                <w:szCs w:val="20"/>
              </w:rPr>
              <w:t xml:space="preserve">] pour l’irrigation agricole au cours de la campagne agricole 2017-2018 </w:t>
            </w:r>
          </w:p>
        </w:tc>
        <w:tc>
          <w:tcPr>
            <w:tcW w:w="2174" w:type="dxa"/>
            <w:shd w:val="clear" w:color="auto" w:fill="auto"/>
          </w:tcPr>
          <w:p w:rsidR="0044160D" w:rsidRPr="00D95967" w:rsidRDefault="0044160D" w:rsidP="001D5D7B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95967">
              <w:rPr>
                <w:rFonts w:ascii="Arial Narrow" w:hAnsi="Arial Narrow" w:cs="Times New Roman"/>
                <w:sz w:val="18"/>
                <w:szCs w:val="20"/>
              </w:rPr>
              <w:t xml:space="preserve">1=oui,  </w:t>
            </w:r>
            <w:r w:rsidRPr="00D95967">
              <w:rPr>
                <w:rFonts w:ascii="Arial Narrow" w:hAnsi="Arial Narrow" w:cs="Times New Roman"/>
                <w:sz w:val="18"/>
                <w:szCs w:val="20"/>
              </w:rPr>
              <w:sym w:font="Wingdings" w:char="F0E8"/>
            </w:r>
            <w:r w:rsidRPr="00D95967">
              <w:rPr>
                <w:rFonts w:ascii="Arial Narrow" w:hAnsi="Arial Narrow"/>
                <w:b/>
                <w:sz w:val="20"/>
                <w:szCs w:val="20"/>
              </w:rPr>
              <w:t xml:space="preserve"> IRIG10</w:t>
            </w:r>
          </w:p>
          <w:p w:rsidR="0044160D" w:rsidRPr="00D95967" w:rsidRDefault="0044160D" w:rsidP="001D5D7B">
            <w:pPr>
              <w:rPr>
                <w:rFonts w:ascii="Arial Narrow" w:hAnsi="Arial Narrow" w:cs="Times New Roman"/>
                <w:sz w:val="18"/>
                <w:szCs w:val="20"/>
              </w:rPr>
            </w:pPr>
          </w:p>
          <w:p w:rsidR="0044160D" w:rsidRPr="00D95967" w:rsidRDefault="0044160D" w:rsidP="001D5D7B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95967">
              <w:rPr>
                <w:rFonts w:ascii="Arial Narrow" w:hAnsi="Arial Narrow" w:cs="Times New Roman"/>
                <w:sz w:val="18"/>
                <w:szCs w:val="20"/>
              </w:rPr>
              <w:t>0=non</w:t>
            </w:r>
            <w:r w:rsidRPr="00D95967">
              <w:rPr>
                <w:rFonts w:ascii="Arial Narrow" w:hAnsi="Arial Narrow" w:cs="Times New Roman"/>
                <w:sz w:val="18"/>
                <w:szCs w:val="20"/>
              </w:rPr>
              <w:sym w:font="Wingdings" w:char="F0E8"/>
            </w:r>
            <w:r w:rsidR="0045325F" w:rsidRPr="00D95967">
              <w:rPr>
                <w:rFonts w:ascii="Arial Narrow" w:hAnsi="Arial Narrow"/>
                <w:b/>
                <w:sz w:val="20"/>
                <w:szCs w:val="20"/>
              </w:rPr>
              <w:t xml:space="preserve"> IRIG13N</w:t>
            </w:r>
          </w:p>
        </w:tc>
        <w:tc>
          <w:tcPr>
            <w:tcW w:w="1146" w:type="dxa"/>
          </w:tcPr>
          <w:p w:rsidR="0044160D" w:rsidRPr="00D013CC" w:rsidRDefault="0044160D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44160D" w:rsidRPr="00D013CC" w:rsidRDefault="0044160D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44160D" w:rsidRPr="00D013CC" w:rsidRDefault="0044160D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8470A3">
        <w:trPr>
          <w:cantSplit/>
          <w:trHeight w:val="47"/>
          <w:jc w:val="center"/>
        </w:trPr>
        <w:tc>
          <w:tcPr>
            <w:tcW w:w="1141" w:type="dxa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IRIG10</w:t>
            </w:r>
          </w:p>
        </w:tc>
        <w:tc>
          <w:tcPr>
            <w:tcW w:w="9184" w:type="dxa"/>
            <w:gridSpan w:val="5"/>
          </w:tcPr>
          <w:p w:rsidR="00D06FE7" w:rsidRPr="00D013CC" w:rsidRDefault="00D06FE7" w:rsidP="0044160D">
            <w:pPr>
              <w:rPr>
                <w:rFonts w:ascii="Arial Narrow" w:hAnsi="Arial Narrow"/>
                <w:sz w:val="20"/>
                <w:szCs w:val="20"/>
              </w:rPr>
            </w:pPr>
            <w:r w:rsidRPr="00D013CC">
              <w:rPr>
                <w:rFonts w:ascii="Arial Narrow" w:hAnsi="Arial Narrow" w:cs="Times New Roman"/>
                <w:sz w:val="20"/>
                <w:szCs w:val="20"/>
              </w:rPr>
              <w:t>Comment aviez-vous obtenu  [nom]?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B72A53">
              <w:rPr>
                <w:rFonts w:ascii="Arial Narrow" w:hAnsi="Arial Narrow" w:cs="Times New Roman"/>
                <w:b/>
                <w:sz w:val="20"/>
                <w:szCs w:val="20"/>
              </w:rPr>
              <w:t>(PLUSIEURS REPONSES SONT POSSIBLES)</w:t>
            </w:r>
          </w:p>
        </w:tc>
      </w:tr>
      <w:tr w:rsidR="00D06FE7" w:rsidRPr="00D013CC" w:rsidTr="0044160D">
        <w:trPr>
          <w:cantSplit/>
          <w:trHeight w:val="47"/>
          <w:jc w:val="center"/>
        </w:trPr>
        <w:tc>
          <w:tcPr>
            <w:tcW w:w="1141" w:type="dxa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949EC">
              <w:rPr>
                <w:rFonts w:ascii="Arial Narrow" w:hAnsi="Arial Narrow"/>
                <w:b/>
                <w:sz w:val="20"/>
                <w:szCs w:val="20"/>
              </w:rPr>
              <w:t>IRIG10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3455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02C08">
              <w:rPr>
                <w:rFonts w:ascii="Arial Narrow" w:hAnsi="Arial Narrow" w:cs="Times New Roman"/>
                <w:sz w:val="18"/>
                <w:szCs w:val="20"/>
              </w:rPr>
              <w:t>Achat/ Propriété personnel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174" w:type="dxa"/>
          </w:tcPr>
          <w:p w:rsidR="00D06FE7" w:rsidRPr="00B02C08" w:rsidRDefault="00D06FE7" w:rsidP="00D06FE7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666B4B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14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44160D">
        <w:trPr>
          <w:cantSplit/>
          <w:trHeight w:val="47"/>
          <w:jc w:val="center"/>
        </w:trPr>
        <w:tc>
          <w:tcPr>
            <w:tcW w:w="1141" w:type="dxa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949EC">
              <w:rPr>
                <w:rFonts w:ascii="Arial Narrow" w:hAnsi="Arial Narrow"/>
                <w:b/>
                <w:sz w:val="20"/>
                <w:szCs w:val="20"/>
              </w:rPr>
              <w:t>IRIG10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3455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20"/>
              </w:rPr>
              <w:t>Prêt</w:t>
            </w:r>
          </w:p>
        </w:tc>
        <w:tc>
          <w:tcPr>
            <w:tcW w:w="2174" w:type="dxa"/>
          </w:tcPr>
          <w:p w:rsidR="00D06FE7" w:rsidRPr="00B02C08" w:rsidRDefault="00D06FE7" w:rsidP="00D06FE7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666B4B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14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44160D">
        <w:trPr>
          <w:cantSplit/>
          <w:trHeight w:val="47"/>
          <w:jc w:val="center"/>
        </w:trPr>
        <w:tc>
          <w:tcPr>
            <w:tcW w:w="1141" w:type="dxa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949EC">
              <w:rPr>
                <w:rFonts w:ascii="Arial Narrow" w:hAnsi="Arial Narrow"/>
                <w:b/>
                <w:sz w:val="20"/>
                <w:szCs w:val="20"/>
              </w:rPr>
              <w:t>IRIG10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3455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02C08">
              <w:rPr>
                <w:rFonts w:ascii="Arial Narrow" w:hAnsi="Arial Narrow" w:cs="Times New Roman"/>
                <w:sz w:val="18"/>
                <w:szCs w:val="20"/>
              </w:rPr>
              <w:t>Location,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  <w:tc>
          <w:tcPr>
            <w:tcW w:w="2174" w:type="dxa"/>
          </w:tcPr>
          <w:p w:rsidR="00D06FE7" w:rsidRPr="00B02C08" w:rsidRDefault="00D06FE7" w:rsidP="00D06FE7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666B4B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14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44160D">
        <w:trPr>
          <w:cantSplit/>
          <w:trHeight w:val="47"/>
          <w:jc w:val="center"/>
        </w:trPr>
        <w:tc>
          <w:tcPr>
            <w:tcW w:w="1141" w:type="dxa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949EC">
              <w:rPr>
                <w:rFonts w:ascii="Arial Narrow" w:hAnsi="Arial Narrow"/>
                <w:b/>
                <w:sz w:val="20"/>
                <w:szCs w:val="20"/>
              </w:rPr>
              <w:t>IRIG10</w:t>
            </w: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3455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02C08">
              <w:rPr>
                <w:rFonts w:ascii="Arial Narrow" w:hAnsi="Arial Narrow" w:cs="Times New Roman"/>
                <w:sz w:val="18"/>
                <w:szCs w:val="20"/>
              </w:rPr>
              <w:t>Autres (à préciser)</w:t>
            </w:r>
            <w:r>
              <w:rPr>
                <w:rFonts w:ascii="Arial Narrow" w:hAnsi="Arial Narrow" w:cs="Times New Roman"/>
                <w:sz w:val="18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174" w:type="dxa"/>
          </w:tcPr>
          <w:p w:rsidR="00D06FE7" w:rsidRPr="00B02C08" w:rsidRDefault="00D06FE7" w:rsidP="00D06FE7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666B4B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14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44160D">
        <w:trPr>
          <w:cantSplit/>
          <w:jc w:val="center"/>
        </w:trPr>
        <w:tc>
          <w:tcPr>
            <w:tcW w:w="1141" w:type="dxa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IRIG11</w:t>
            </w:r>
          </w:p>
        </w:tc>
        <w:tc>
          <w:tcPr>
            <w:tcW w:w="3455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13C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En cas d’achat </w:t>
            </w:r>
          </w:p>
        </w:tc>
        <w:tc>
          <w:tcPr>
            <w:tcW w:w="2174" w:type="dxa"/>
            <w:shd w:val="clear" w:color="auto" w:fill="000000" w:themeFill="text1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000000" w:themeFill="text1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000000" w:themeFill="text1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000000" w:themeFill="text1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06FE7" w:rsidRPr="00D013CC" w:rsidTr="00E92FCB">
        <w:trPr>
          <w:cantSplit/>
          <w:jc w:val="center"/>
        </w:trPr>
        <w:tc>
          <w:tcPr>
            <w:tcW w:w="1141" w:type="dxa"/>
          </w:tcPr>
          <w:p w:rsidR="00D06FE7" w:rsidRPr="00D013CC" w:rsidRDefault="00D06FE7" w:rsidP="00D06FE7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IRIG11A</w:t>
            </w:r>
          </w:p>
        </w:tc>
        <w:tc>
          <w:tcPr>
            <w:tcW w:w="5629" w:type="dxa"/>
            <w:gridSpan w:val="2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013CC">
              <w:rPr>
                <w:rFonts w:ascii="Arial Narrow" w:hAnsi="Arial Narrow" w:cs="Times New Roman"/>
                <w:sz w:val="20"/>
                <w:szCs w:val="20"/>
              </w:rPr>
              <w:t>Quand l’avez-vous acheté ? (année)</w:t>
            </w:r>
          </w:p>
        </w:tc>
        <w:tc>
          <w:tcPr>
            <w:tcW w:w="114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E92FCB">
        <w:trPr>
          <w:cantSplit/>
          <w:jc w:val="center"/>
        </w:trPr>
        <w:tc>
          <w:tcPr>
            <w:tcW w:w="1141" w:type="dxa"/>
          </w:tcPr>
          <w:p w:rsidR="00D06FE7" w:rsidRPr="00D013CC" w:rsidRDefault="00D06FE7" w:rsidP="00D06FE7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IRIG11B</w:t>
            </w:r>
          </w:p>
        </w:tc>
        <w:tc>
          <w:tcPr>
            <w:tcW w:w="5629" w:type="dxa"/>
            <w:gridSpan w:val="2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013CC">
              <w:rPr>
                <w:rFonts w:ascii="Arial Narrow" w:hAnsi="Arial Narrow" w:cs="Times New Roman"/>
                <w:sz w:val="20"/>
                <w:szCs w:val="20"/>
              </w:rPr>
              <w:t>Où l’avez-vous acheté ?</w:t>
            </w:r>
          </w:p>
        </w:tc>
        <w:tc>
          <w:tcPr>
            <w:tcW w:w="114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8470A3">
        <w:trPr>
          <w:cantSplit/>
          <w:trHeight w:val="172"/>
          <w:jc w:val="center"/>
        </w:trPr>
        <w:tc>
          <w:tcPr>
            <w:tcW w:w="1141" w:type="dxa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IRIG11C</w:t>
            </w:r>
          </w:p>
        </w:tc>
        <w:tc>
          <w:tcPr>
            <w:tcW w:w="9184" w:type="dxa"/>
            <w:gridSpan w:val="5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  <w:r w:rsidRPr="00D013CC">
              <w:rPr>
                <w:rFonts w:ascii="Arial Narrow" w:hAnsi="Arial Narrow" w:cs="Times New Roman"/>
                <w:sz w:val="20"/>
                <w:szCs w:val="20"/>
              </w:rPr>
              <w:t>Qui est  votre fournisseur ?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B72A53">
              <w:rPr>
                <w:rFonts w:ascii="Arial Narrow" w:hAnsi="Arial Narrow" w:cs="Times New Roman"/>
                <w:b/>
                <w:sz w:val="20"/>
                <w:szCs w:val="20"/>
              </w:rPr>
              <w:t>(PLUSIEURS REPONSES SONT POSSIBLES)</w:t>
            </w:r>
          </w:p>
        </w:tc>
      </w:tr>
      <w:tr w:rsidR="00D06FE7" w:rsidRPr="00D013CC" w:rsidTr="0044160D">
        <w:trPr>
          <w:cantSplit/>
          <w:trHeight w:val="172"/>
          <w:jc w:val="center"/>
        </w:trPr>
        <w:tc>
          <w:tcPr>
            <w:tcW w:w="1141" w:type="dxa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30EB5">
              <w:rPr>
                <w:rFonts w:ascii="Arial Narrow" w:hAnsi="Arial Narrow"/>
                <w:b/>
                <w:sz w:val="20"/>
                <w:szCs w:val="20"/>
              </w:rPr>
              <w:t>IRIG11C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455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2174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666B4B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14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44160D">
        <w:trPr>
          <w:cantSplit/>
          <w:trHeight w:val="172"/>
          <w:jc w:val="center"/>
        </w:trPr>
        <w:tc>
          <w:tcPr>
            <w:tcW w:w="1141" w:type="dxa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30EB5">
              <w:rPr>
                <w:rFonts w:ascii="Arial Narrow" w:hAnsi="Arial Narrow"/>
                <w:b/>
                <w:sz w:val="20"/>
                <w:szCs w:val="20"/>
              </w:rPr>
              <w:t>IRIG11C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3455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2174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666B4B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14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44160D">
        <w:trPr>
          <w:cantSplit/>
          <w:trHeight w:val="172"/>
          <w:jc w:val="center"/>
        </w:trPr>
        <w:tc>
          <w:tcPr>
            <w:tcW w:w="1141" w:type="dxa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30EB5">
              <w:rPr>
                <w:rFonts w:ascii="Arial Narrow" w:hAnsi="Arial Narrow"/>
                <w:b/>
                <w:sz w:val="20"/>
                <w:szCs w:val="20"/>
              </w:rPr>
              <w:t>IRIG11C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3455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2174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666B4B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14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44160D">
        <w:trPr>
          <w:cantSplit/>
          <w:trHeight w:val="172"/>
          <w:jc w:val="center"/>
        </w:trPr>
        <w:tc>
          <w:tcPr>
            <w:tcW w:w="1141" w:type="dxa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30EB5">
              <w:rPr>
                <w:rFonts w:ascii="Arial Narrow" w:hAnsi="Arial Narrow"/>
                <w:b/>
                <w:sz w:val="20"/>
                <w:szCs w:val="20"/>
              </w:rPr>
              <w:t>IRIG11C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3455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2174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666B4B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14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44160D">
        <w:trPr>
          <w:cantSplit/>
          <w:trHeight w:val="172"/>
          <w:jc w:val="center"/>
        </w:trPr>
        <w:tc>
          <w:tcPr>
            <w:tcW w:w="1141" w:type="dxa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30EB5">
              <w:rPr>
                <w:rFonts w:ascii="Arial Narrow" w:hAnsi="Arial Narrow"/>
                <w:b/>
                <w:sz w:val="20"/>
                <w:szCs w:val="20"/>
              </w:rPr>
              <w:t>IRIG11C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3455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2174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666B4B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14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44160D">
        <w:trPr>
          <w:cantSplit/>
          <w:trHeight w:val="172"/>
          <w:jc w:val="center"/>
        </w:trPr>
        <w:tc>
          <w:tcPr>
            <w:tcW w:w="1141" w:type="dxa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30EB5">
              <w:rPr>
                <w:rFonts w:ascii="Arial Narrow" w:hAnsi="Arial Narrow"/>
                <w:b/>
                <w:sz w:val="20"/>
                <w:szCs w:val="20"/>
              </w:rPr>
              <w:t>IRIG11C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3455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2174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666B4B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14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D2772E">
        <w:trPr>
          <w:cantSplit/>
          <w:jc w:val="center"/>
        </w:trPr>
        <w:tc>
          <w:tcPr>
            <w:tcW w:w="1141" w:type="dxa"/>
          </w:tcPr>
          <w:p w:rsidR="00D06FE7" w:rsidRPr="00D013CC" w:rsidRDefault="00D06FE7" w:rsidP="00D06FE7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IRIG11D</w:t>
            </w:r>
          </w:p>
        </w:tc>
        <w:tc>
          <w:tcPr>
            <w:tcW w:w="5629" w:type="dxa"/>
            <w:gridSpan w:val="2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 w:cs="Times New Roman"/>
                <w:sz w:val="20"/>
                <w:szCs w:val="20"/>
              </w:rPr>
              <w:t>Quel est le nom précis du ou des fournisseur(s) de ce [</w:t>
            </w:r>
            <w:r w:rsidRPr="00D013CC">
              <w:rPr>
                <w:rFonts w:ascii="Arial Narrow" w:hAnsi="Arial Narrow" w:cs="Times New Roman"/>
                <w:i/>
                <w:sz w:val="20"/>
                <w:szCs w:val="20"/>
              </w:rPr>
              <w:t>nom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] utilisé ? </w:t>
            </w:r>
            <w:r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Pr="00D013CC">
              <w:rPr>
                <w:rFonts w:ascii="Arial Narrow" w:hAnsi="Arial Narrow" w:cs="Times New Roman"/>
                <w:sz w:val="18"/>
                <w:szCs w:val="20"/>
              </w:rPr>
              <w:t>Inscrire le nom t</w:t>
            </w:r>
            <w:r>
              <w:rPr>
                <w:rFonts w:ascii="Arial Narrow" w:hAnsi="Arial Narrow" w:cs="Times New Roman"/>
                <w:sz w:val="18"/>
                <w:szCs w:val="20"/>
              </w:rPr>
              <w:t>el qu’indiqué par le producteur)</w:t>
            </w:r>
          </w:p>
        </w:tc>
        <w:tc>
          <w:tcPr>
            <w:tcW w:w="114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E92FCB">
        <w:trPr>
          <w:cantSplit/>
          <w:jc w:val="center"/>
        </w:trPr>
        <w:tc>
          <w:tcPr>
            <w:tcW w:w="1141" w:type="dxa"/>
          </w:tcPr>
          <w:p w:rsidR="00D06FE7" w:rsidRPr="00D013CC" w:rsidRDefault="00D06FE7" w:rsidP="00D06FE7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IRIG11E</w:t>
            </w:r>
          </w:p>
        </w:tc>
        <w:tc>
          <w:tcPr>
            <w:tcW w:w="5629" w:type="dxa"/>
            <w:gridSpan w:val="2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  <w:r w:rsidRPr="00D013CC">
              <w:rPr>
                <w:rFonts w:ascii="Arial Narrow" w:hAnsi="Arial Narrow" w:cs="Times New Roman"/>
                <w:sz w:val="20"/>
                <w:szCs w:val="20"/>
              </w:rPr>
              <w:t>Quel était le coût d’achat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total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 (FCFA)</w:t>
            </w:r>
          </w:p>
        </w:tc>
        <w:tc>
          <w:tcPr>
            <w:tcW w:w="114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44160D">
        <w:trPr>
          <w:cantSplit/>
          <w:jc w:val="center"/>
        </w:trPr>
        <w:tc>
          <w:tcPr>
            <w:tcW w:w="1141" w:type="dxa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IRIG12</w:t>
            </w:r>
          </w:p>
        </w:tc>
        <w:tc>
          <w:tcPr>
            <w:tcW w:w="3455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13C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En cas prêt/location </w:t>
            </w:r>
          </w:p>
        </w:tc>
        <w:tc>
          <w:tcPr>
            <w:tcW w:w="2174" w:type="dxa"/>
            <w:shd w:val="clear" w:color="auto" w:fill="000000" w:themeFill="text1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000000" w:themeFill="text1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000000" w:themeFill="text1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000000" w:themeFill="text1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06FE7" w:rsidRPr="00D013CC" w:rsidTr="008470A3">
        <w:trPr>
          <w:cantSplit/>
          <w:jc w:val="center"/>
        </w:trPr>
        <w:tc>
          <w:tcPr>
            <w:tcW w:w="1141" w:type="dxa"/>
          </w:tcPr>
          <w:p w:rsidR="00D06FE7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IRIG12A</w:t>
            </w:r>
          </w:p>
        </w:tc>
        <w:tc>
          <w:tcPr>
            <w:tcW w:w="9184" w:type="dxa"/>
            <w:gridSpan w:val="5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  <w:r w:rsidRPr="00D013CC">
              <w:rPr>
                <w:rFonts w:ascii="Arial Narrow" w:hAnsi="Arial Narrow" w:cs="Times New Roman"/>
                <w:sz w:val="20"/>
                <w:szCs w:val="20"/>
              </w:rPr>
              <w:t>Où se trouve le fournisseur de [</w:t>
            </w:r>
            <w:r w:rsidRPr="00D013CC">
              <w:rPr>
                <w:rFonts w:ascii="Arial Narrow" w:hAnsi="Arial Narrow" w:cs="Times New Roman"/>
                <w:i/>
                <w:sz w:val="20"/>
                <w:szCs w:val="20"/>
              </w:rPr>
              <w:t>nom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] </w:t>
            </w:r>
            <w:r w:rsidRPr="00B72A53">
              <w:rPr>
                <w:rFonts w:ascii="Arial Narrow" w:hAnsi="Arial Narrow" w:cs="Times New Roman"/>
                <w:b/>
                <w:sz w:val="20"/>
                <w:szCs w:val="20"/>
              </w:rPr>
              <w:t>(PLUSIEURS REPONSES SONT POSSIBLES)</w:t>
            </w:r>
          </w:p>
        </w:tc>
      </w:tr>
      <w:tr w:rsidR="00A873C4" w:rsidRPr="00D013CC" w:rsidTr="0044160D">
        <w:trPr>
          <w:cantSplit/>
          <w:jc w:val="center"/>
        </w:trPr>
        <w:tc>
          <w:tcPr>
            <w:tcW w:w="1141" w:type="dxa"/>
          </w:tcPr>
          <w:p w:rsidR="00A873C4" w:rsidRDefault="00A873C4" w:rsidP="00A873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C2BCF">
              <w:rPr>
                <w:rFonts w:ascii="Arial Narrow" w:hAnsi="Arial Narrow"/>
                <w:b/>
                <w:sz w:val="20"/>
                <w:szCs w:val="20"/>
              </w:rPr>
              <w:t>IRIG12A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455" w:type="dxa"/>
          </w:tcPr>
          <w:p w:rsidR="00A873C4" w:rsidRPr="00D013CC" w:rsidRDefault="00A873C4" w:rsidP="00A873C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dans le village ;</w:t>
            </w:r>
          </w:p>
        </w:tc>
        <w:tc>
          <w:tcPr>
            <w:tcW w:w="2174" w:type="dxa"/>
          </w:tcPr>
          <w:p w:rsidR="00A873C4" w:rsidRPr="00D013CC" w:rsidRDefault="00A873C4" w:rsidP="00A873C4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666B4B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146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73C4" w:rsidRPr="00D013CC" w:rsidTr="0044160D">
        <w:trPr>
          <w:cantSplit/>
          <w:jc w:val="center"/>
        </w:trPr>
        <w:tc>
          <w:tcPr>
            <w:tcW w:w="1141" w:type="dxa"/>
          </w:tcPr>
          <w:p w:rsidR="00A873C4" w:rsidRDefault="00A873C4" w:rsidP="00A873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C2BCF">
              <w:rPr>
                <w:rFonts w:ascii="Arial Narrow" w:hAnsi="Arial Narrow"/>
                <w:b/>
                <w:sz w:val="20"/>
                <w:szCs w:val="20"/>
              </w:rPr>
              <w:t>IRIG12A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3455" w:type="dxa"/>
          </w:tcPr>
          <w:p w:rsidR="00A873C4" w:rsidRPr="00D013CC" w:rsidRDefault="00A873C4" w:rsidP="00A873C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village mais dans la commune ;</w:t>
            </w:r>
          </w:p>
        </w:tc>
        <w:tc>
          <w:tcPr>
            <w:tcW w:w="2174" w:type="dxa"/>
          </w:tcPr>
          <w:p w:rsidR="00A873C4" w:rsidRPr="00D013CC" w:rsidRDefault="00A873C4" w:rsidP="00A873C4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666B4B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146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73C4" w:rsidRPr="00D013CC" w:rsidTr="0044160D">
        <w:trPr>
          <w:cantSplit/>
          <w:jc w:val="center"/>
        </w:trPr>
        <w:tc>
          <w:tcPr>
            <w:tcW w:w="1141" w:type="dxa"/>
          </w:tcPr>
          <w:p w:rsidR="00A873C4" w:rsidRDefault="00A873C4" w:rsidP="00A873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C2BCF">
              <w:rPr>
                <w:rFonts w:ascii="Arial Narrow" w:hAnsi="Arial Narrow"/>
                <w:b/>
                <w:sz w:val="20"/>
                <w:szCs w:val="20"/>
              </w:rPr>
              <w:t>IRIG12A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3455" w:type="dxa"/>
          </w:tcPr>
          <w:p w:rsidR="00A873C4" w:rsidRPr="00D013CC" w:rsidRDefault="00A873C4" w:rsidP="00A873C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de la commune mais dans le département ;</w:t>
            </w:r>
          </w:p>
        </w:tc>
        <w:tc>
          <w:tcPr>
            <w:tcW w:w="2174" w:type="dxa"/>
          </w:tcPr>
          <w:p w:rsidR="00A873C4" w:rsidRPr="00D013CC" w:rsidRDefault="00A873C4" w:rsidP="00A873C4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666B4B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146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73C4" w:rsidRPr="00D013CC" w:rsidTr="0044160D">
        <w:trPr>
          <w:cantSplit/>
          <w:jc w:val="center"/>
        </w:trPr>
        <w:tc>
          <w:tcPr>
            <w:tcW w:w="1141" w:type="dxa"/>
          </w:tcPr>
          <w:p w:rsidR="00A873C4" w:rsidRDefault="00A873C4" w:rsidP="00A873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C2BCF">
              <w:rPr>
                <w:rFonts w:ascii="Arial Narrow" w:hAnsi="Arial Narrow"/>
                <w:b/>
                <w:sz w:val="20"/>
                <w:szCs w:val="20"/>
              </w:rPr>
              <w:t>IRIG12A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3455" w:type="dxa"/>
          </w:tcPr>
          <w:p w:rsidR="00A873C4" w:rsidRPr="00D013CC" w:rsidRDefault="00A873C4" w:rsidP="00A873C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département mais au Bénin ;</w:t>
            </w:r>
          </w:p>
        </w:tc>
        <w:tc>
          <w:tcPr>
            <w:tcW w:w="2174" w:type="dxa"/>
          </w:tcPr>
          <w:p w:rsidR="00A873C4" w:rsidRPr="00D013CC" w:rsidRDefault="00A873C4" w:rsidP="00A873C4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666B4B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146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73C4" w:rsidRPr="00D013CC" w:rsidTr="0044160D">
        <w:trPr>
          <w:cantSplit/>
          <w:jc w:val="center"/>
        </w:trPr>
        <w:tc>
          <w:tcPr>
            <w:tcW w:w="1141" w:type="dxa"/>
          </w:tcPr>
          <w:p w:rsidR="00A873C4" w:rsidRDefault="00A873C4" w:rsidP="00A873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C2BCF">
              <w:rPr>
                <w:rFonts w:ascii="Arial Narrow" w:hAnsi="Arial Narrow"/>
                <w:b/>
                <w:sz w:val="20"/>
                <w:szCs w:val="20"/>
              </w:rPr>
              <w:t>IRIG12A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3455" w:type="dxa"/>
          </w:tcPr>
          <w:p w:rsidR="00A873C4" w:rsidRPr="00D013CC" w:rsidRDefault="00A873C4" w:rsidP="00A873C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Bénin (précisez le pays)</w:t>
            </w:r>
          </w:p>
        </w:tc>
        <w:tc>
          <w:tcPr>
            <w:tcW w:w="2174" w:type="dxa"/>
          </w:tcPr>
          <w:p w:rsidR="00A873C4" w:rsidRPr="00D013CC" w:rsidRDefault="00A873C4" w:rsidP="00A873C4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666B4B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146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8470A3">
        <w:trPr>
          <w:cantSplit/>
          <w:jc w:val="center"/>
        </w:trPr>
        <w:tc>
          <w:tcPr>
            <w:tcW w:w="1141" w:type="dxa"/>
          </w:tcPr>
          <w:p w:rsidR="00D06FE7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IRIG12B</w:t>
            </w:r>
          </w:p>
        </w:tc>
        <w:tc>
          <w:tcPr>
            <w:tcW w:w="9184" w:type="dxa"/>
            <w:gridSpan w:val="5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  <w:r w:rsidRPr="00D013CC">
              <w:rPr>
                <w:rFonts w:ascii="Arial Narrow" w:hAnsi="Arial Narrow" w:cs="Times New Roman"/>
                <w:sz w:val="20"/>
                <w:szCs w:val="20"/>
              </w:rPr>
              <w:t>De qui avez-vous loué le [</w:t>
            </w:r>
            <w:r w:rsidRPr="00D013CC">
              <w:rPr>
                <w:rFonts w:ascii="Arial Narrow" w:hAnsi="Arial Narrow" w:cs="Times New Roman"/>
                <w:i/>
                <w:sz w:val="20"/>
                <w:szCs w:val="20"/>
              </w:rPr>
              <w:t>nom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]? </w:t>
            </w:r>
            <w:r w:rsidRPr="008470A3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A873C4" w:rsidRPr="00D013CC" w:rsidTr="0044160D">
        <w:trPr>
          <w:cantSplit/>
          <w:jc w:val="center"/>
        </w:trPr>
        <w:tc>
          <w:tcPr>
            <w:tcW w:w="1141" w:type="dxa"/>
          </w:tcPr>
          <w:p w:rsidR="00A873C4" w:rsidRDefault="00A873C4" w:rsidP="00A873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807A2">
              <w:rPr>
                <w:rFonts w:ascii="Arial Narrow" w:hAnsi="Arial Narrow"/>
                <w:b/>
                <w:sz w:val="20"/>
                <w:szCs w:val="20"/>
              </w:rPr>
              <w:t>IRIG12B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455" w:type="dxa"/>
          </w:tcPr>
          <w:p w:rsidR="00A873C4" w:rsidRPr="00D013CC" w:rsidRDefault="00A873C4" w:rsidP="00A873C4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2174" w:type="dxa"/>
          </w:tcPr>
          <w:p w:rsidR="00A873C4" w:rsidRPr="00D013CC" w:rsidRDefault="00A873C4" w:rsidP="00A873C4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666B4B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146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73C4" w:rsidRPr="00D013CC" w:rsidTr="0044160D">
        <w:trPr>
          <w:cantSplit/>
          <w:jc w:val="center"/>
        </w:trPr>
        <w:tc>
          <w:tcPr>
            <w:tcW w:w="1141" w:type="dxa"/>
          </w:tcPr>
          <w:p w:rsidR="00A873C4" w:rsidRDefault="00A873C4" w:rsidP="00A873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807A2">
              <w:rPr>
                <w:rFonts w:ascii="Arial Narrow" w:hAnsi="Arial Narrow"/>
                <w:b/>
                <w:sz w:val="20"/>
                <w:szCs w:val="20"/>
              </w:rPr>
              <w:t>IRIG12B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3455" w:type="dxa"/>
          </w:tcPr>
          <w:p w:rsidR="00A873C4" w:rsidRPr="00D013CC" w:rsidRDefault="00A873C4" w:rsidP="00A873C4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2174" w:type="dxa"/>
          </w:tcPr>
          <w:p w:rsidR="00A873C4" w:rsidRPr="00D013CC" w:rsidRDefault="00A873C4" w:rsidP="00A873C4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666B4B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146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73C4" w:rsidRPr="00D013CC" w:rsidTr="0044160D">
        <w:trPr>
          <w:cantSplit/>
          <w:jc w:val="center"/>
        </w:trPr>
        <w:tc>
          <w:tcPr>
            <w:tcW w:w="1141" w:type="dxa"/>
          </w:tcPr>
          <w:p w:rsidR="00A873C4" w:rsidRDefault="00A873C4" w:rsidP="00A873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807A2">
              <w:rPr>
                <w:rFonts w:ascii="Arial Narrow" w:hAnsi="Arial Narrow"/>
                <w:b/>
                <w:sz w:val="20"/>
                <w:szCs w:val="20"/>
              </w:rPr>
              <w:t>IRIG12B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3455" w:type="dxa"/>
          </w:tcPr>
          <w:p w:rsidR="00A873C4" w:rsidRPr="00D013CC" w:rsidRDefault="00A873C4" w:rsidP="00A873C4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2174" w:type="dxa"/>
          </w:tcPr>
          <w:p w:rsidR="00A873C4" w:rsidRPr="00D013CC" w:rsidRDefault="00A873C4" w:rsidP="00A873C4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666B4B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146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73C4" w:rsidRPr="00D013CC" w:rsidTr="0044160D">
        <w:trPr>
          <w:cantSplit/>
          <w:jc w:val="center"/>
        </w:trPr>
        <w:tc>
          <w:tcPr>
            <w:tcW w:w="1141" w:type="dxa"/>
          </w:tcPr>
          <w:p w:rsidR="00A873C4" w:rsidRDefault="00A873C4" w:rsidP="00A873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807A2">
              <w:rPr>
                <w:rFonts w:ascii="Arial Narrow" w:hAnsi="Arial Narrow"/>
                <w:b/>
                <w:sz w:val="20"/>
                <w:szCs w:val="20"/>
              </w:rPr>
              <w:t>IRIG12B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3455" w:type="dxa"/>
          </w:tcPr>
          <w:p w:rsidR="00A873C4" w:rsidRPr="00D013CC" w:rsidRDefault="00A873C4" w:rsidP="00A873C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2174" w:type="dxa"/>
          </w:tcPr>
          <w:p w:rsidR="00A873C4" w:rsidRPr="00D013CC" w:rsidRDefault="00A873C4" w:rsidP="00A873C4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666B4B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146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73C4" w:rsidRPr="00D013CC" w:rsidTr="0044160D">
        <w:trPr>
          <w:cantSplit/>
          <w:jc w:val="center"/>
        </w:trPr>
        <w:tc>
          <w:tcPr>
            <w:tcW w:w="1141" w:type="dxa"/>
          </w:tcPr>
          <w:p w:rsidR="00A873C4" w:rsidRDefault="00A873C4" w:rsidP="00A873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807A2">
              <w:rPr>
                <w:rFonts w:ascii="Arial Narrow" w:hAnsi="Arial Narrow"/>
                <w:b/>
                <w:sz w:val="20"/>
                <w:szCs w:val="20"/>
              </w:rPr>
              <w:t>IRIG12B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3455" w:type="dxa"/>
          </w:tcPr>
          <w:p w:rsidR="00A873C4" w:rsidRPr="00B72A53" w:rsidRDefault="00A873C4" w:rsidP="00A873C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Projet/programme (à préciser)</w:t>
            </w:r>
          </w:p>
        </w:tc>
        <w:tc>
          <w:tcPr>
            <w:tcW w:w="2174" w:type="dxa"/>
          </w:tcPr>
          <w:p w:rsidR="00A873C4" w:rsidRPr="00D013CC" w:rsidRDefault="00A873C4" w:rsidP="00A873C4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666B4B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146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73C4" w:rsidRPr="00D013CC" w:rsidTr="0044160D">
        <w:trPr>
          <w:cantSplit/>
          <w:jc w:val="center"/>
        </w:trPr>
        <w:tc>
          <w:tcPr>
            <w:tcW w:w="1141" w:type="dxa"/>
          </w:tcPr>
          <w:p w:rsidR="00A873C4" w:rsidRDefault="00A873C4" w:rsidP="00A873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807A2">
              <w:rPr>
                <w:rFonts w:ascii="Arial Narrow" w:hAnsi="Arial Narrow"/>
                <w:b/>
                <w:sz w:val="20"/>
                <w:szCs w:val="20"/>
              </w:rPr>
              <w:t>IRIG12B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3455" w:type="dxa"/>
          </w:tcPr>
          <w:p w:rsidR="00A873C4" w:rsidRPr="00D013CC" w:rsidRDefault="00A873C4" w:rsidP="00A873C4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2174" w:type="dxa"/>
          </w:tcPr>
          <w:p w:rsidR="00A873C4" w:rsidRPr="00D013CC" w:rsidRDefault="00A873C4" w:rsidP="00A873C4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666B4B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146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873C4" w:rsidRPr="00D013CC" w:rsidTr="0044160D">
        <w:trPr>
          <w:cantSplit/>
          <w:jc w:val="center"/>
        </w:trPr>
        <w:tc>
          <w:tcPr>
            <w:tcW w:w="1141" w:type="dxa"/>
          </w:tcPr>
          <w:p w:rsidR="00A873C4" w:rsidRDefault="00A873C4" w:rsidP="00A873C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807A2">
              <w:rPr>
                <w:rFonts w:ascii="Arial Narrow" w:hAnsi="Arial Narrow"/>
                <w:b/>
                <w:sz w:val="20"/>
                <w:szCs w:val="20"/>
              </w:rPr>
              <w:t>IRIG12B</w:t>
            </w: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3455" w:type="dxa"/>
          </w:tcPr>
          <w:p w:rsidR="00A873C4" w:rsidRPr="00D013CC" w:rsidRDefault="00A873C4" w:rsidP="00A873C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2174" w:type="dxa"/>
          </w:tcPr>
          <w:p w:rsidR="00A873C4" w:rsidRPr="00D013CC" w:rsidRDefault="00A873C4" w:rsidP="00A873C4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666B4B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146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873C4" w:rsidRPr="00D013CC" w:rsidRDefault="00A873C4" w:rsidP="00A873C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D2772E">
        <w:trPr>
          <w:cantSplit/>
          <w:jc w:val="center"/>
        </w:trPr>
        <w:tc>
          <w:tcPr>
            <w:tcW w:w="1141" w:type="dxa"/>
          </w:tcPr>
          <w:p w:rsidR="00D06FE7" w:rsidRPr="00D013CC" w:rsidRDefault="00D06FE7" w:rsidP="00D06FE7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IRIG12C</w:t>
            </w:r>
          </w:p>
        </w:tc>
        <w:tc>
          <w:tcPr>
            <w:tcW w:w="5629" w:type="dxa"/>
            <w:gridSpan w:val="2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 w:cs="Times New Roman"/>
                <w:sz w:val="20"/>
                <w:szCs w:val="20"/>
              </w:rPr>
              <w:t>Quel est le nom précis du ou des fournisseur(s) de ce [</w:t>
            </w:r>
            <w:r w:rsidRPr="00D013CC">
              <w:rPr>
                <w:rFonts w:ascii="Arial Narrow" w:hAnsi="Arial Narrow" w:cs="Times New Roman"/>
                <w:i/>
                <w:sz w:val="20"/>
                <w:szCs w:val="20"/>
              </w:rPr>
              <w:t>nom</w:t>
            </w: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] utilisé ? </w:t>
            </w:r>
            <w:r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Pr="00D013CC">
              <w:rPr>
                <w:rFonts w:ascii="Arial Narrow" w:hAnsi="Arial Narrow" w:cs="Times New Roman"/>
                <w:sz w:val="18"/>
                <w:szCs w:val="20"/>
              </w:rPr>
              <w:t xml:space="preserve">Inscrire le nom tel qu’indiqué </w:t>
            </w:r>
            <w:r>
              <w:rPr>
                <w:rFonts w:ascii="Arial Narrow" w:hAnsi="Arial Narrow" w:cs="Times New Roman"/>
                <w:sz w:val="18"/>
                <w:szCs w:val="20"/>
              </w:rPr>
              <w:t>par le producteur)</w:t>
            </w:r>
          </w:p>
        </w:tc>
        <w:tc>
          <w:tcPr>
            <w:tcW w:w="114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44160D">
        <w:trPr>
          <w:cantSplit/>
          <w:jc w:val="center"/>
        </w:trPr>
        <w:tc>
          <w:tcPr>
            <w:tcW w:w="1141" w:type="dxa"/>
          </w:tcPr>
          <w:p w:rsidR="00D06FE7" w:rsidRPr="00D013CC" w:rsidRDefault="00D06FE7" w:rsidP="00D06FE7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IRIG12D</w:t>
            </w:r>
          </w:p>
        </w:tc>
        <w:tc>
          <w:tcPr>
            <w:tcW w:w="3455" w:type="dxa"/>
          </w:tcPr>
          <w:p w:rsidR="00D06FE7" w:rsidRPr="00D013CC" w:rsidRDefault="00D06FE7" w:rsidP="00D06FE7">
            <w:pPr>
              <w:jc w:val="both"/>
              <w:rPr>
                <w:rFonts w:cs="Times New Roman"/>
                <w:sz w:val="20"/>
                <w:szCs w:val="20"/>
              </w:rPr>
            </w:pPr>
            <w:r w:rsidRPr="00D013CC">
              <w:rPr>
                <w:rFonts w:cs="Times New Roman"/>
                <w:sz w:val="20"/>
                <w:szCs w:val="20"/>
              </w:rPr>
              <w:t xml:space="preserve">Quel est le coût de location ? </w:t>
            </w:r>
          </w:p>
        </w:tc>
        <w:tc>
          <w:tcPr>
            <w:tcW w:w="2174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D013CC">
              <w:rPr>
                <w:rFonts w:ascii="Arial Narrow" w:hAnsi="Arial Narrow" w:cs="Times New Roman"/>
                <w:sz w:val="18"/>
                <w:szCs w:val="20"/>
              </w:rPr>
              <w:t>(FCFA/unité (à préciser))</w:t>
            </w:r>
          </w:p>
        </w:tc>
        <w:tc>
          <w:tcPr>
            <w:tcW w:w="114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06FE7" w:rsidRPr="00D013CC" w:rsidTr="0044160D">
        <w:trPr>
          <w:cantSplit/>
          <w:jc w:val="center"/>
        </w:trPr>
        <w:tc>
          <w:tcPr>
            <w:tcW w:w="1141" w:type="dxa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IRIG13</w:t>
            </w:r>
          </w:p>
        </w:tc>
        <w:tc>
          <w:tcPr>
            <w:tcW w:w="3455" w:type="dxa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13CC">
              <w:rPr>
                <w:rFonts w:ascii="Arial Narrow" w:hAnsi="Arial Narrow" w:cs="Times New Roman"/>
                <w:b/>
                <w:sz w:val="20"/>
                <w:szCs w:val="20"/>
              </w:rPr>
              <w:t>Si Autre</w:t>
            </w:r>
          </w:p>
        </w:tc>
        <w:tc>
          <w:tcPr>
            <w:tcW w:w="2174" w:type="dxa"/>
            <w:shd w:val="clear" w:color="auto" w:fill="000000" w:themeFill="text1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  <w:shd w:val="clear" w:color="auto" w:fill="000000" w:themeFill="text1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26" w:type="dxa"/>
            <w:shd w:val="clear" w:color="auto" w:fill="000000" w:themeFill="text1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000000" w:themeFill="text1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06FE7" w:rsidRPr="00D013CC" w:rsidTr="00E92FCB">
        <w:trPr>
          <w:cantSplit/>
          <w:jc w:val="center"/>
        </w:trPr>
        <w:tc>
          <w:tcPr>
            <w:tcW w:w="1141" w:type="dxa"/>
          </w:tcPr>
          <w:p w:rsidR="00D06FE7" w:rsidRPr="00D013CC" w:rsidRDefault="00D06FE7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IRIG13A</w:t>
            </w:r>
          </w:p>
        </w:tc>
        <w:tc>
          <w:tcPr>
            <w:tcW w:w="5629" w:type="dxa"/>
            <w:gridSpan w:val="2"/>
          </w:tcPr>
          <w:p w:rsidR="00D06FE7" w:rsidRPr="00D013CC" w:rsidRDefault="00D06FE7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013CC">
              <w:rPr>
                <w:rFonts w:ascii="Arial Narrow" w:hAnsi="Arial Narrow" w:cs="Times New Roman"/>
                <w:sz w:val="20"/>
                <w:szCs w:val="20"/>
              </w:rPr>
              <w:t xml:space="preserve">Veuillez nous donner plus de précision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sur les autres formes d’obtentions </w:t>
            </w:r>
          </w:p>
        </w:tc>
        <w:tc>
          <w:tcPr>
            <w:tcW w:w="114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D06FE7" w:rsidRPr="00D013CC" w:rsidRDefault="00D06FE7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4160D" w:rsidRPr="00D013CC" w:rsidTr="00E92FCB">
        <w:trPr>
          <w:cantSplit/>
          <w:jc w:val="center"/>
        </w:trPr>
        <w:tc>
          <w:tcPr>
            <w:tcW w:w="1141" w:type="dxa"/>
          </w:tcPr>
          <w:p w:rsidR="0044160D" w:rsidRDefault="0044160D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IRIG13N</w:t>
            </w:r>
          </w:p>
        </w:tc>
        <w:tc>
          <w:tcPr>
            <w:tcW w:w="5629" w:type="dxa"/>
            <w:gridSpan w:val="2"/>
          </w:tcPr>
          <w:p w:rsidR="0044160D" w:rsidRPr="00D013CC" w:rsidRDefault="0044160D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Quelles sont les contraintes à l’obtention de [Nom] ?</w:t>
            </w:r>
          </w:p>
        </w:tc>
        <w:tc>
          <w:tcPr>
            <w:tcW w:w="1146" w:type="dxa"/>
          </w:tcPr>
          <w:p w:rsidR="0044160D" w:rsidRPr="00D013CC" w:rsidRDefault="0044160D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44160D" w:rsidRPr="00D013CC" w:rsidRDefault="0044160D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44160D" w:rsidRPr="00D013CC" w:rsidRDefault="0044160D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4160D" w:rsidRPr="00D013CC" w:rsidTr="00E92FCB">
        <w:trPr>
          <w:cantSplit/>
          <w:jc w:val="center"/>
        </w:trPr>
        <w:tc>
          <w:tcPr>
            <w:tcW w:w="1141" w:type="dxa"/>
          </w:tcPr>
          <w:p w:rsidR="0044160D" w:rsidRDefault="0044160D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4AAC">
              <w:rPr>
                <w:rFonts w:ascii="Arial Narrow" w:hAnsi="Arial Narrow"/>
                <w:b/>
                <w:sz w:val="20"/>
                <w:szCs w:val="20"/>
              </w:rPr>
              <w:t>IRIG13N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5629" w:type="dxa"/>
            <w:gridSpan w:val="2"/>
          </w:tcPr>
          <w:p w:rsidR="0044160D" w:rsidRPr="00D013CC" w:rsidRDefault="0044160D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2CBE">
              <w:rPr>
                <w:iCs/>
                <w:sz w:val="18"/>
                <w:szCs w:val="18"/>
              </w:rPr>
              <w:t>1ère contrainte :…………………………….</w:t>
            </w:r>
          </w:p>
        </w:tc>
        <w:tc>
          <w:tcPr>
            <w:tcW w:w="1146" w:type="dxa"/>
          </w:tcPr>
          <w:p w:rsidR="0044160D" w:rsidRPr="00D013CC" w:rsidRDefault="0044160D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44160D" w:rsidRPr="00D013CC" w:rsidRDefault="0044160D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44160D" w:rsidRPr="00D013CC" w:rsidRDefault="0044160D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4160D" w:rsidRPr="00D013CC" w:rsidTr="00E92FCB">
        <w:trPr>
          <w:cantSplit/>
          <w:jc w:val="center"/>
        </w:trPr>
        <w:tc>
          <w:tcPr>
            <w:tcW w:w="1141" w:type="dxa"/>
          </w:tcPr>
          <w:p w:rsidR="0044160D" w:rsidRDefault="0044160D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4AAC">
              <w:rPr>
                <w:rFonts w:ascii="Arial Narrow" w:hAnsi="Arial Narrow"/>
                <w:b/>
                <w:sz w:val="20"/>
                <w:szCs w:val="20"/>
              </w:rPr>
              <w:t>IRIG13N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5629" w:type="dxa"/>
            <w:gridSpan w:val="2"/>
          </w:tcPr>
          <w:p w:rsidR="0044160D" w:rsidRPr="00D013CC" w:rsidRDefault="0044160D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2CBE">
              <w:rPr>
                <w:iCs/>
                <w:sz w:val="18"/>
                <w:szCs w:val="18"/>
              </w:rPr>
              <w:t>2ème contrainte </w:t>
            </w:r>
            <w:proofErr w:type="gramStart"/>
            <w:r w:rsidRPr="00E52CBE">
              <w:rPr>
                <w:iCs/>
                <w:sz w:val="18"/>
                <w:szCs w:val="18"/>
              </w:rPr>
              <w:t>: :…………………………</w:t>
            </w:r>
            <w:proofErr w:type="gramEnd"/>
          </w:p>
        </w:tc>
        <w:tc>
          <w:tcPr>
            <w:tcW w:w="1146" w:type="dxa"/>
          </w:tcPr>
          <w:p w:rsidR="0044160D" w:rsidRPr="00D013CC" w:rsidRDefault="0044160D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44160D" w:rsidRPr="00D013CC" w:rsidRDefault="0044160D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44160D" w:rsidRPr="00D013CC" w:rsidRDefault="0044160D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4160D" w:rsidRPr="00D013CC" w:rsidTr="00E92FCB">
        <w:trPr>
          <w:cantSplit/>
          <w:jc w:val="center"/>
        </w:trPr>
        <w:tc>
          <w:tcPr>
            <w:tcW w:w="1141" w:type="dxa"/>
          </w:tcPr>
          <w:p w:rsidR="0044160D" w:rsidRDefault="0044160D" w:rsidP="00D06FE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C4AAC">
              <w:rPr>
                <w:rFonts w:ascii="Arial Narrow" w:hAnsi="Arial Narrow"/>
                <w:b/>
                <w:sz w:val="20"/>
                <w:szCs w:val="20"/>
              </w:rPr>
              <w:t>IRIG13N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5629" w:type="dxa"/>
            <w:gridSpan w:val="2"/>
          </w:tcPr>
          <w:p w:rsidR="0044160D" w:rsidRPr="00D013CC" w:rsidRDefault="0044160D" w:rsidP="00D06FE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52CBE">
              <w:rPr>
                <w:iCs/>
                <w:sz w:val="18"/>
                <w:szCs w:val="18"/>
              </w:rPr>
              <w:t>3ème contrainte </w:t>
            </w:r>
            <w:proofErr w:type="gramStart"/>
            <w:r w:rsidRPr="00E52CBE">
              <w:rPr>
                <w:iCs/>
                <w:sz w:val="18"/>
                <w:szCs w:val="18"/>
              </w:rPr>
              <w:t>: :…………………………</w:t>
            </w:r>
            <w:proofErr w:type="gramEnd"/>
          </w:p>
        </w:tc>
        <w:tc>
          <w:tcPr>
            <w:tcW w:w="1146" w:type="dxa"/>
          </w:tcPr>
          <w:p w:rsidR="0044160D" w:rsidRPr="00D013CC" w:rsidRDefault="0044160D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6" w:type="dxa"/>
          </w:tcPr>
          <w:p w:rsidR="0044160D" w:rsidRPr="00D013CC" w:rsidRDefault="0044160D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44160D" w:rsidRPr="00D013CC" w:rsidRDefault="0044160D" w:rsidP="00D06FE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7C5115" w:rsidRDefault="007C5115" w:rsidP="00FE57E9">
      <w:pPr>
        <w:rPr>
          <w:rFonts w:ascii="Arial Narrow" w:hAnsi="Arial Narrow"/>
          <w:b/>
          <w:sz w:val="16"/>
          <w:szCs w:val="16"/>
        </w:rPr>
      </w:pPr>
    </w:p>
    <w:tbl>
      <w:tblPr>
        <w:tblStyle w:val="Grilledutableau"/>
        <w:tblW w:w="11267" w:type="dxa"/>
        <w:jc w:val="center"/>
        <w:tblLook w:val="04A0" w:firstRow="1" w:lastRow="0" w:firstColumn="1" w:lastColumn="0" w:noHBand="0" w:noVBand="1"/>
      </w:tblPr>
      <w:tblGrid>
        <w:gridCol w:w="4048"/>
        <w:gridCol w:w="618"/>
        <w:gridCol w:w="523"/>
        <w:gridCol w:w="741"/>
        <w:gridCol w:w="720"/>
        <w:gridCol w:w="763"/>
        <w:gridCol w:w="756"/>
        <w:gridCol w:w="749"/>
        <w:gridCol w:w="763"/>
        <w:gridCol w:w="793"/>
        <w:gridCol w:w="793"/>
      </w:tblGrid>
      <w:tr w:rsidR="008D6A7A" w:rsidRPr="00E52CBE" w:rsidTr="008D6A7A">
        <w:trPr>
          <w:jc w:val="center"/>
        </w:trPr>
        <w:tc>
          <w:tcPr>
            <w:tcW w:w="4048" w:type="dxa"/>
          </w:tcPr>
          <w:p w:rsidR="008D6A7A" w:rsidRPr="00E52CBE" w:rsidRDefault="008D6A7A" w:rsidP="005A40B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52CBE">
              <w:rPr>
                <w:rFonts w:ascii="Arial Narrow" w:hAnsi="Arial Narrow"/>
                <w:b/>
                <w:sz w:val="20"/>
                <w:szCs w:val="20"/>
              </w:rPr>
              <w:t xml:space="preserve">Intrants </w:t>
            </w:r>
          </w:p>
        </w:tc>
        <w:tc>
          <w:tcPr>
            <w:tcW w:w="618" w:type="dxa"/>
          </w:tcPr>
          <w:p w:rsidR="008D6A7A" w:rsidRPr="005A40B6" w:rsidRDefault="008D6A7A" w:rsidP="005A40B6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A40B6">
              <w:rPr>
                <w:rFonts w:ascii="Arial Narrow" w:hAnsi="Arial Narrow"/>
                <w:b/>
                <w:sz w:val="16"/>
                <w:szCs w:val="16"/>
              </w:rPr>
              <w:t xml:space="preserve">Maïs </w:t>
            </w:r>
          </w:p>
        </w:tc>
        <w:tc>
          <w:tcPr>
            <w:tcW w:w="523" w:type="dxa"/>
          </w:tcPr>
          <w:p w:rsidR="008D6A7A" w:rsidRPr="005A40B6" w:rsidRDefault="008D6A7A" w:rsidP="005A40B6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A40B6">
              <w:rPr>
                <w:rFonts w:ascii="Arial Narrow" w:hAnsi="Arial Narrow"/>
                <w:b/>
                <w:sz w:val="16"/>
                <w:szCs w:val="16"/>
              </w:rPr>
              <w:t xml:space="preserve">Riz </w:t>
            </w:r>
          </w:p>
        </w:tc>
        <w:tc>
          <w:tcPr>
            <w:tcW w:w="741" w:type="dxa"/>
          </w:tcPr>
          <w:p w:rsidR="008D6A7A" w:rsidRPr="005A40B6" w:rsidRDefault="008D6A7A" w:rsidP="005A40B6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A40B6">
              <w:rPr>
                <w:rFonts w:ascii="Arial Narrow" w:hAnsi="Arial Narrow"/>
                <w:b/>
                <w:sz w:val="16"/>
                <w:szCs w:val="16"/>
              </w:rPr>
              <w:t>Manioc</w:t>
            </w:r>
          </w:p>
        </w:tc>
        <w:tc>
          <w:tcPr>
            <w:tcW w:w="720" w:type="dxa"/>
          </w:tcPr>
          <w:p w:rsidR="008D6A7A" w:rsidRPr="005A40B6" w:rsidRDefault="008D6A7A" w:rsidP="00874F7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A40B6">
              <w:rPr>
                <w:rFonts w:ascii="Arial Narrow" w:hAnsi="Arial Narrow"/>
                <w:b/>
                <w:sz w:val="16"/>
                <w:szCs w:val="16"/>
              </w:rPr>
              <w:t xml:space="preserve">Patate douce </w:t>
            </w:r>
          </w:p>
        </w:tc>
        <w:tc>
          <w:tcPr>
            <w:tcW w:w="763" w:type="dxa"/>
          </w:tcPr>
          <w:p w:rsidR="008D6A7A" w:rsidRPr="005A40B6" w:rsidRDefault="008D6A7A" w:rsidP="005A40B6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A40B6">
              <w:rPr>
                <w:rFonts w:ascii="Arial Narrow" w:hAnsi="Arial Narrow"/>
                <w:b/>
                <w:sz w:val="16"/>
                <w:szCs w:val="16"/>
              </w:rPr>
              <w:t>Ananas</w:t>
            </w:r>
          </w:p>
        </w:tc>
        <w:tc>
          <w:tcPr>
            <w:tcW w:w="756" w:type="dxa"/>
          </w:tcPr>
          <w:p w:rsidR="008D6A7A" w:rsidRPr="005A40B6" w:rsidRDefault="008D6A7A" w:rsidP="005A40B6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A40B6">
              <w:rPr>
                <w:rFonts w:ascii="Arial Narrow" w:hAnsi="Arial Narrow"/>
                <w:b/>
                <w:sz w:val="16"/>
                <w:szCs w:val="16"/>
              </w:rPr>
              <w:t>Tomate</w:t>
            </w:r>
          </w:p>
        </w:tc>
        <w:tc>
          <w:tcPr>
            <w:tcW w:w="749" w:type="dxa"/>
          </w:tcPr>
          <w:p w:rsidR="008D6A7A" w:rsidRPr="005A40B6" w:rsidRDefault="008D6A7A" w:rsidP="005A40B6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A40B6">
              <w:rPr>
                <w:rFonts w:ascii="Arial Narrow" w:hAnsi="Arial Narrow"/>
                <w:b/>
                <w:sz w:val="16"/>
                <w:szCs w:val="16"/>
              </w:rPr>
              <w:t>Oignon</w:t>
            </w:r>
          </w:p>
        </w:tc>
        <w:tc>
          <w:tcPr>
            <w:tcW w:w="763" w:type="dxa"/>
          </w:tcPr>
          <w:p w:rsidR="008D6A7A" w:rsidRPr="005A40B6" w:rsidRDefault="008D6A7A" w:rsidP="005A40B6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A40B6">
              <w:rPr>
                <w:rFonts w:ascii="Arial Narrow" w:hAnsi="Arial Narrow"/>
                <w:b/>
                <w:sz w:val="16"/>
                <w:szCs w:val="16"/>
              </w:rPr>
              <w:t xml:space="preserve">Piment </w:t>
            </w:r>
          </w:p>
        </w:tc>
        <w:tc>
          <w:tcPr>
            <w:tcW w:w="793" w:type="dxa"/>
          </w:tcPr>
          <w:p w:rsidR="008D6A7A" w:rsidRPr="005A40B6" w:rsidRDefault="008D6A7A" w:rsidP="005A40B6">
            <w:pPr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5A40B6">
              <w:rPr>
                <w:rFonts w:ascii="Arial Narrow" w:hAnsi="Arial Narrow"/>
                <w:b/>
                <w:sz w:val="16"/>
                <w:szCs w:val="16"/>
              </w:rPr>
              <w:t>Lég</w:t>
            </w:r>
            <w:proofErr w:type="spellEnd"/>
            <w:r w:rsidRPr="005A40B6">
              <w:rPr>
                <w:rFonts w:ascii="Arial Narrow" w:hAnsi="Arial Narrow"/>
                <w:b/>
                <w:sz w:val="16"/>
                <w:szCs w:val="16"/>
              </w:rPr>
              <w:t xml:space="preserve">. </w:t>
            </w:r>
          </w:p>
          <w:p w:rsidR="008D6A7A" w:rsidRPr="005A40B6" w:rsidRDefault="008D6A7A" w:rsidP="00874F71">
            <w:pPr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 w:rsidRPr="005A40B6">
              <w:rPr>
                <w:rFonts w:ascii="Arial Narrow" w:hAnsi="Arial Narrow"/>
                <w:b/>
                <w:sz w:val="16"/>
                <w:szCs w:val="16"/>
              </w:rPr>
              <w:t>exot</w:t>
            </w:r>
            <w:proofErr w:type="spellEnd"/>
            <w:r w:rsidRPr="005A40B6">
              <w:rPr>
                <w:rFonts w:ascii="Arial Narrow" w:hAnsi="Arial Narrow"/>
                <w:b/>
                <w:sz w:val="16"/>
                <w:szCs w:val="16"/>
              </w:rPr>
              <w:t>. (</w:t>
            </w:r>
            <w:r w:rsidR="00874F71">
              <w:rPr>
                <w:rFonts w:ascii="Arial Narrow" w:hAnsi="Arial Narrow"/>
                <w:b/>
                <w:sz w:val="16"/>
                <w:szCs w:val="16"/>
              </w:rPr>
              <w:t>1</w:t>
            </w:r>
            <w:r w:rsidRPr="005A40B6">
              <w:rPr>
                <w:rFonts w:ascii="Arial Narrow" w:hAnsi="Arial Narrow"/>
                <w:b/>
                <w:sz w:val="16"/>
                <w:szCs w:val="16"/>
              </w:rPr>
              <w:t>)</w:t>
            </w:r>
          </w:p>
        </w:tc>
        <w:tc>
          <w:tcPr>
            <w:tcW w:w="793" w:type="dxa"/>
          </w:tcPr>
          <w:p w:rsidR="008D6A7A" w:rsidRDefault="008D6A7A" w:rsidP="005A40B6">
            <w:pPr>
              <w:rPr>
                <w:rFonts w:ascii="Arial Narrow" w:hAnsi="Arial Narrow"/>
                <w:b/>
                <w:sz w:val="14"/>
                <w:szCs w:val="20"/>
              </w:rPr>
            </w:pPr>
            <w:proofErr w:type="spellStart"/>
            <w:r w:rsidRPr="005E0EE4">
              <w:rPr>
                <w:rFonts w:ascii="Arial Narrow" w:hAnsi="Arial Narrow"/>
                <w:b/>
                <w:sz w:val="14"/>
                <w:szCs w:val="20"/>
              </w:rPr>
              <w:t>Lég</w:t>
            </w:r>
            <w:proofErr w:type="spellEnd"/>
            <w:r>
              <w:rPr>
                <w:rFonts w:ascii="Arial Narrow" w:hAnsi="Arial Narrow"/>
                <w:b/>
                <w:sz w:val="14"/>
                <w:szCs w:val="20"/>
              </w:rPr>
              <w:t>.</w:t>
            </w:r>
          </w:p>
          <w:p w:rsidR="008D6A7A" w:rsidRPr="005A40B6" w:rsidRDefault="008D6A7A" w:rsidP="00874F71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E0EE4">
              <w:rPr>
                <w:rFonts w:ascii="Arial Narrow" w:hAnsi="Arial Narrow"/>
                <w:b/>
                <w:sz w:val="14"/>
                <w:szCs w:val="20"/>
              </w:rPr>
              <w:t>Feuil</w:t>
            </w:r>
            <w:r>
              <w:rPr>
                <w:rFonts w:ascii="Arial Narrow" w:hAnsi="Arial Narrow"/>
                <w:b/>
                <w:sz w:val="14"/>
                <w:szCs w:val="20"/>
              </w:rPr>
              <w:t>. (</w:t>
            </w:r>
            <w:r w:rsidR="00874F71">
              <w:rPr>
                <w:rFonts w:ascii="Arial Narrow" w:hAnsi="Arial Narrow"/>
                <w:b/>
                <w:sz w:val="14"/>
                <w:szCs w:val="20"/>
              </w:rPr>
              <w:t>2</w:t>
            </w:r>
            <w:r w:rsidRPr="005E0EE4">
              <w:rPr>
                <w:rFonts w:ascii="Arial Narrow" w:hAnsi="Arial Narrow"/>
                <w:b/>
                <w:sz w:val="14"/>
                <w:szCs w:val="20"/>
              </w:rPr>
              <w:t>)</w:t>
            </w:r>
          </w:p>
        </w:tc>
      </w:tr>
      <w:tr w:rsidR="008D6A7A" w:rsidRPr="00E52CBE" w:rsidTr="008D6A7A">
        <w:trPr>
          <w:jc w:val="center"/>
        </w:trPr>
        <w:tc>
          <w:tcPr>
            <w:tcW w:w="4048" w:type="dxa"/>
          </w:tcPr>
          <w:p w:rsidR="008D6A7A" w:rsidRPr="005A40B6" w:rsidRDefault="00BF2ACD" w:rsidP="005A40B6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IRG14</w:t>
            </w:r>
            <w:r w:rsidR="008D6A7A" w:rsidRPr="005A40B6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8D6A7A" w:rsidRPr="00D013CC">
              <w:rPr>
                <w:rFonts w:ascii="Arial Narrow" w:hAnsi="Arial Narrow" w:cs="Times New Roman"/>
                <w:sz w:val="20"/>
                <w:szCs w:val="20"/>
              </w:rPr>
              <w:t xml:space="preserve"> Pour quelles cultures aviez-vous </w:t>
            </w:r>
            <w:r w:rsidR="008D6A7A">
              <w:rPr>
                <w:rFonts w:ascii="Arial Narrow" w:hAnsi="Arial Narrow" w:cs="Times New Roman"/>
                <w:sz w:val="20"/>
                <w:szCs w:val="20"/>
              </w:rPr>
              <w:t>pratiqué l’irrigation</w:t>
            </w:r>
            <w:r w:rsidR="008D6A7A" w:rsidRPr="00D013CC">
              <w:rPr>
                <w:rFonts w:ascii="Arial Narrow" w:hAnsi="Arial Narrow" w:cs="Times New Roman"/>
                <w:sz w:val="20"/>
                <w:szCs w:val="20"/>
              </w:rPr>
              <w:t> ?</w:t>
            </w:r>
            <w:r w:rsidR="008D6A7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8D6A7A" w:rsidRPr="005A40B6">
              <w:rPr>
                <w:rFonts w:ascii="Arial Narrow" w:hAnsi="Arial Narrow" w:cs="Times New Roman"/>
                <w:sz w:val="20"/>
                <w:szCs w:val="20"/>
              </w:rPr>
              <w:t>(1=oui, 0 =non)</w:t>
            </w:r>
          </w:p>
        </w:tc>
        <w:tc>
          <w:tcPr>
            <w:tcW w:w="618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3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1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6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9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3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3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6A7A" w:rsidRPr="00E52CBE" w:rsidTr="008D6A7A">
        <w:trPr>
          <w:jc w:val="center"/>
        </w:trPr>
        <w:tc>
          <w:tcPr>
            <w:tcW w:w="4048" w:type="dxa"/>
          </w:tcPr>
          <w:p w:rsidR="008D6A7A" w:rsidRPr="005A40B6" w:rsidRDefault="00BF2ACD" w:rsidP="005A40B6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IRG15</w:t>
            </w:r>
            <w:r w:rsidR="008D6A7A" w:rsidRPr="005A40B6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8D6A7A"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8D6A7A" w:rsidRPr="005A40B6">
              <w:rPr>
                <w:rFonts w:ascii="Arial Narrow" w:hAnsi="Arial Narrow" w:cs="Times New Roman"/>
                <w:sz w:val="20"/>
                <w:szCs w:val="20"/>
              </w:rPr>
              <w:t>Nombre de fois où la culture est pratiquée</w:t>
            </w:r>
          </w:p>
        </w:tc>
        <w:tc>
          <w:tcPr>
            <w:tcW w:w="618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3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1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6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9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3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3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D6A7A" w:rsidRPr="00E52CBE" w:rsidTr="008D6A7A">
        <w:trPr>
          <w:jc w:val="center"/>
        </w:trPr>
        <w:tc>
          <w:tcPr>
            <w:tcW w:w="4048" w:type="dxa"/>
          </w:tcPr>
          <w:p w:rsidR="008D6A7A" w:rsidRPr="005A40B6" w:rsidRDefault="00BF2ACD" w:rsidP="005A40B6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IRG16</w:t>
            </w:r>
            <w:r w:rsidR="008D6A7A" w:rsidRPr="005A40B6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8D6A7A" w:rsidRPr="00D013C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8D6A7A">
              <w:rPr>
                <w:rFonts w:ascii="Arial Narrow" w:hAnsi="Arial Narrow" w:cs="Times New Roman"/>
                <w:sz w:val="20"/>
                <w:szCs w:val="20"/>
              </w:rPr>
              <w:t>Superficie moyenne irriguée (en ha)</w:t>
            </w:r>
          </w:p>
        </w:tc>
        <w:tc>
          <w:tcPr>
            <w:tcW w:w="618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3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1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0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6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9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3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3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3" w:type="dxa"/>
          </w:tcPr>
          <w:p w:rsidR="008D6A7A" w:rsidRPr="00E52CBE" w:rsidRDefault="008D6A7A" w:rsidP="005A40B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74F71" w:rsidRPr="009825A6" w:rsidRDefault="00874F71" w:rsidP="00874F71">
      <w:pPr>
        <w:rPr>
          <w:rFonts w:cs="Times New Roman"/>
          <w:bCs/>
          <w:sz w:val="18"/>
          <w:szCs w:val="18"/>
        </w:rPr>
      </w:pPr>
      <w:r w:rsidRPr="009825A6">
        <w:rPr>
          <w:rFonts w:cs="Times New Roman"/>
          <w:bCs/>
          <w:sz w:val="18"/>
          <w:szCs w:val="18"/>
        </w:rPr>
        <w:t xml:space="preserve">(1) </w:t>
      </w:r>
      <w:r w:rsidRPr="009825A6">
        <w:rPr>
          <w:rFonts w:cs="Times New Roman"/>
          <w:b/>
          <w:bCs/>
          <w:sz w:val="18"/>
          <w:szCs w:val="18"/>
        </w:rPr>
        <w:t>Légumes exotiques</w:t>
      </w:r>
      <w:r w:rsidRPr="009825A6">
        <w:rPr>
          <w:rFonts w:cs="Times New Roman"/>
          <w:bCs/>
          <w:sz w:val="18"/>
          <w:szCs w:val="18"/>
        </w:rPr>
        <w:t> : carotte, courgette, choux, concombre, etc.</w:t>
      </w:r>
    </w:p>
    <w:p w:rsidR="00874F71" w:rsidRPr="009825A6" w:rsidRDefault="00874F71" w:rsidP="00874F71">
      <w:pPr>
        <w:rPr>
          <w:rFonts w:cs="Times New Roman"/>
          <w:bCs/>
          <w:sz w:val="18"/>
          <w:szCs w:val="18"/>
        </w:rPr>
      </w:pPr>
      <w:r w:rsidRPr="009825A6">
        <w:rPr>
          <w:rFonts w:cs="Times New Roman"/>
          <w:bCs/>
          <w:sz w:val="18"/>
          <w:szCs w:val="18"/>
        </w:rPr>
        <w:t xml:space="preserve">(2) </w:t>
      </w:r>
      <w:r w:rsidRPr="009825A6">
        <w:rPr>
          <w:rFonts w:cs="Times New Roman"/>
          <w:b/>
          <w:bCs/>
          <w:sz w:val="18"/>
          <w:szCs w:val="18"/>
        </w:rPr>
        <w:t>Légumes feuilles</w:t>
      </w:r>
      <w:r w:rsidRPr="009825A6">
        <w:rPr>
          <w:rFonts w:cs="Times New Roman"/>
          <w:bCs/>
          <w:sz w:val="18"/>
          <w:szCs w:val="18"/>
        </w:rPr>
        <w:t xml:space="preserve"> : Amarante, </w:t>
      </w:r>
      <w:proofErr w:type="spellStart"/>
      <w:r w:rsidRPr="009825A6">
        <w:rPr>
          <w:rFonts w:cs="Times New Roman"/>
          <w:bCs/>
          <w:sz w:val="18"/>
          <w:szCs w:val="18"/>
        </w:rPr>
        <w:t>g</w:t>
      </w:r>
      <w:r w:rsidR="0097514E" w:rsidRPr="009825A6">
        <w:rPr>
          <w:rFonts w:cs="Times New Roman"/>
          <w:bCs/>
          <w:sz w:val="18"/>
          <w:szCs w:val="18"/>
        </w:rPr>
        <w:t>b</w:t>
      </w:r>
      <w:r w:rsidRPr="009825A6">
        <w:rPr>
          <w:rFonts w:cs="Times New Roman"/>
          <w:bCs/>
          <w:sz w:val="18"/>
          <w:szCs w:val="18"/>
        </w:rPr>
        <w:t>oma</w:t>
      </w:r>
      <w:proofErr w:type="spellEnd"/>
      <w:r w:rsidRPr="009825A6">
        <w:rPr>
          <w:rFonts w:cs="Times New Roman"/>
          <w:bCs/>
          <w:sz w:val="18"/>
          <w:szCs w:val="18"/>
        </w:rPr>
        <w:t>, vernonia, etc.</w:t>
      </w:r>
    </w:p>
    <w:p w:rsidR="005A40B6" w:rsidRDefault="005A40B6" w:rsidP="00FE57E9">
      <w:pPr>
        <w:rPr>
          <w:rFonts w:ascii="Arial Narrow" w:hAnsi="Arial Narrow"/>
          <w:b/>
          <w:sz w:val="16"/>
          <w:szCs w:val="16"/>
        </w:rPr>
      </w:pPr>
    </w:p>
    <w:p w:rsidR="00E60153" w:rsidRDefault="00343A36" w:rsidP="00F6636C">
      <w:pPr>
        <w:pStyle w:val="Titre2"/>
      </w:pPr>
      <w:bookmarkStart w:id="19" w:name="_Toc512078707"/>
      <w:r>
        <w:t>4</w:t>
      </w:r>
      <w:r w:rsidR="005908DC">
        <w:t>.2.</w:t>
      </w:r>
      <w:r w:rsidR="00E60153" w:rsidRPr="00E60153">
        <w:t xml:space="preserve"> Production animale</w:t>
      </w:r>
      <w:bookmarkEnd w:id="19"/>
    </w:p>
    <w:p w:rsidR="00D60753" w:rsidRDefault="00343A36" w:rsidP="007B474E">
      <w:pPr>
        <w:pStyle w:val="Titre3"/>
      </w:pPr>
      <w:bookmarkStart w:id="20" w:name="_Toc512078708"/>
      <w:r>
        <w:t>4</w:t>
      </w:r>
      <w:r w:rsidR="007B474E">
        <w:t xml:space="preserve">.2.1. </w:t>
      </w:r>
      <w:r w:rsidR="00806041">
        <w:t>Aliments</w:t>
      </w:r>
      <w:bookmarkEnd w:id="20"/>
    </w:p>
    <w:tbl>
      <w:tblPr>
        <w:tblStyle w:val="Grilledutableau"/>
        <w:tblW w:w="11287" w:type="dxa"/>
        <w:jc w:val="center"/>
        <w:tblLook w:val="04A0" w:firstRow="1" w:lastRow="0" w:firstColumn="1" w:lastColumn="0" w:noHBand="0" w:noVBand="1"/>
      </w:tblPr>
      <w:tblGrid>
        <w:gridCol w:w="1134"/>
        <w:gridCol w:w="4369"/>
        <w:gridCol w:w="1588"/>
        <w:gridCol w:w="1169"/>
        <w:gridCol w:w="947"/>
        <w:gridCol w:w="888"/>
        <w:gridCol w:w="1192"/>
      </w:tblGrid>
      <w:tr w:rsidR="00E74417" w:rsidRPr="007A1D16" w:rsidTr="003F286A">
        <w:trPr>
          <w:cantSplit/>
          <w:jc w:val="center"/>
        </w:trPr>
        <w:tc>
          <w:tcPr>
            <w:tcW w:w="1134" w:type="dxa"/>
          </w:tcPr>
          <w:p w:rsidR="00960F02" w:rsidRPr="00452095" w:rsidRDefault="00960F02" w:rsidP="00960F0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52095">
              <w:rPr>
                <w:rFonts w:ascii="Arial Narrow" w:hAnsi="Arial Narrow"/>
                <w:b/>
                <w:sz w:val="20"/>
                <w:szCs w:val="20"/>
              </w:rPr>
              <w:t>CODE</w:t>
            </w:r>
          </w:p>
        </w:tc>
        <w:tc>
          <w:tcPr>
            <w:tcW w:w="4369" w:type="dxa"/>
          </w:tcPr>
          <w:p w:rsidR="00960F02" w:rsidRPr="007A1D16" w:rsidRDefault="00960F02" w:rsidP="00960F0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1D16">
              <w:rPr>
                <w:rFonts w:ascii="Arial Narrow" w:hAnsi="Arial Narrow"/>
                <w:b/>
                <w:sz w:val="20"/>
                <w:szCs w:val="20"/>
              </w:rPr>
              <w:t>Questions</w:t>
            </w:r>
          </w:p>
        </w:tc>
        <w:tc>
          <w:tcPr>
            <w:tcW w:w="1588" w:type="dxa"/>
          </w:tcPr>
          <w:p w:rsidR="00960F02" w:rsidRPr="007A1D16" w:rsidRDefault="00960F02" w:rsidP="00960F0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1D16">
              <w:rPr>
                <w:rFonts w:ascii="Arial Narrow" w:hAnsi="Arial Narrow"/>
                <w:b/>
                <w:sz w:val="20"/>
                <w:szCs w:val="20"/>
              </w:rPr>
              <w:t xml:space="preserve">Modalités </w:t>
            </w:r>
          </w:p>
        </w:tc>
        <w:tc>
          <w:tcPr>
            <w:tcW w:w="1169" w:type="dxa"/>
          </w:tcPr>
          <w:p w:rsidR="00960F02" w:rsidRDefault="00960F02" w:rsidP="00960F02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5C6FCF">
              <w:rPr>
                <w:rFonts w:ascii="Arial Narrow" w:hAnsi="Arial Narrow"/>
                <w:b/>
                <w:sz w:val="18"/>
                <w:szCs w:val="20"/>
              </w:rPr>
              <w:t xml:space="preserve">Aliments </w:t>
            </w:r>
          </w:p>
          <w:p w:rsidR="00960F02" w:rsidRDefault="00960F02" w:rsidP="00960F02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5C6FCF">
              <w:rPr>
                <w:rFonts w:ascii="Arial Narrow" w:hAnsi="Arial Narrow"/>
                <w:b/>
                <w:sz w:val="18"/>
                <w:szCs w:val="20"/>
              </w:rPr>
              <w:t>composés</w:t>
            </w:r>
          </w:p>
          <w:p w:rsidR="00960F02" w:rsidRPr="005C6FCF" w:rsidRDefault="00960F02" w:rsidP="00960F02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5C6FCF">
              <w:rPr>
                <w:rFonts w:ascii="Arial Narrow" w:hAnsi="Arial Narrow"/>
                <w:b/>
                <w:sz w:val="18"/>
                <w:szCs w:val="20"/>
              </w:rPr>
              <w:t xml:space="preserve"> (provendes)</w:t>
            </w:r>
          </w:p>
        </w:tc>
        <w:tc>
          <w:tcPr>
            <w:tcW w:w="947" w:type="dxa"/>
          </w:tcPr>
          <w:p w:rsidR="00960F02" w:rsidRDefault="00960F02" w:rsidP="00960F02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 xml:space="preserve">Autres </w:t>
            </w:r>
            <w:r w:rsidRPr="005C6FCF">
              <w:rPr>
                <w:rFonts w:ascii="Arial Narrow" w:hAnsi="Arial Narrow"/>
                <w:b/>
                <w:sz w:val="18"/>
                <w:szCs w:val="20"/>
              </w:rPr>
              <w:t xml:space="preserve">Aliments </w:t>
            </w:r>
          </w:p>
          <w:p w:rsidR="00960F02" w:rsidRPr="005C6FCF" w:rsidRDefault="00960F02" w:rsidP="00960F02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5C6FCF">
              <w:rPr>
                <w:rFonts w:ascii="Arial Narrow" w:hAnsi="Arial Narrow"/>
                <w:b/>
                <w:sz w:val="18"/>
                <w:szCs w:val="20"/>
              </w:rPr>
              <w:t>composés</w:t>
            </w:r>
          </w:p>
        </w:tc>
        <w:tc>
          <w:tcPr>
            <w:tcW w:w="888" w:type="dxa"/>
          </w:tcPr>
          <w:p w:rsidR="00960F02" w:rsidRPr="005C6FCF" w:rsidRDefault="00960F02" w:rsidP="00960F02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5C6FCF">
              <w:rPr>
                <w:rFonts w:ascii="Arial Narrow" w:hAnsi="Arial Narrow"/>
                <w:b/>
                <w:sz w:val="18"/>
                <w:szCs w:val="20"/>
              </w:rPr>
              <w:t>Aliments simples</w:t>
            </w:r>
          </w:p>
        </w:tc>
        <w:tc>
          <w:tcPr>
            <w:tcW w:w="1192" w:type="dxa"/>
          </w:tcPr>
          <w:p w:rsidR="00960F02" w:rsidRPr="005C6FCF" w:rsidRDefault="00E74417" w:rsidP="00960F02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Compléments alimentaires</w:t>
            </w:r>
          </w:p>
        </w:tc>
      </w:tr>
      <w:tr w:rsidR="00E74417" w:rsidRPr="007C4503" w:rsidTr="003F286A">
        <w:trPr>
          <w:cantSplit/>
          <w:jc w:val="center"/>
        </w:trPr>
        <w:tc>
          <w:tcPr>
            <w:tcW w:w="1134" w:type="dxa"/>
          </w:tcPr>
          <w:p w:rsidR="00960F02" w:rsidRPr="00452095" w:rsidRDefault="00960F02" w:rsidP="00960F0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52095">
              <w:rPr>
                <w:rFonts w:ascii="Arial Narrow" w:hAnsi="Arial Narrow"/>
                <w:b/>
                <w:sz w:val="20"/>
                <w:szCs w:val="20"/>
              </w:rPr>
              <w:t>ALPA1</w:t>
            </w:r>
          </w:p>
        </w:tc>
        <w:tc>
          <w:tcPr>
            <w:tcW w:w="4369" w:type="dxa"/>
          </w:tcPr>
          <w:p w:rsidR="00960F02" w:rsidRPr="001E7937" w:rsidRDefault="00960F02" w:rsidP="00960F02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Avez-vous utilisé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] pour la production animale au cours de la campagne agricole 2017-2018</w:t>
            </w:r>
          </w:p>
        </w:tc>
        <w:tc>
          <w:tcPr>
            <w:tcW w:w="1588" w:type="dxa"/>
          </w:tcPr>
          <w:p w:rsidR="003F286A" w:rsidRDefault="00960F02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C4503">
              <w:rPr>
                <w:rFonts w:ascii="Arial Narrow" w:hAnsi="Arial Narrow" w:cs="Times New Roman"/>
                <w:sz w:val="20"/>
                <w:szCs w:val="20"/>
              </w:rPr>
              <w:t>1=oui</w:t>
            </w:r>
            <w:r w:rsidR="003F286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F286A" w:rsidRPr="003F286A">
              <w:rPr>
                <w:rFonts w:ascii="Arial Narrow" w:hAnsi="Arial Narrow" w:cs="Times New Roman"/>
                <w:sz w:val="20"/>
                <w:szCs w:val="20"/>
              </w:rPr>
              <w:sym w:font="Wingdings" w:char="F0E8"/>
            </w:r>
            <w:r w:rsidR="003F286A" w:rsidRPr="00452095">
              <w:rPr>
                <w:rFonts w:ascii="Arial Narrow" w:hAnsi="Arial Narrow"/>
                <w:b/>
                <w:sz w:val="20"/>
                <w:szCs w:val="20"/>
              </w:rPr>
              <w:t>ALPA2</w:t>
            </w:r>
          </w:p>
          <w:p w:rsidR="00960F02" w:rsidRPr="00263865" w:rsidRDefault="00960F02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C4503">
              <w:rPr>
                <w:rFonts w:ascii="Arial Narrow" w:hAnsi="Arial Narrow" w:cs="Times New Roman"/>
                <w:sz w:val="20"/>
                <w:szCs w:val="20"/>
              </w:rPr>
              <w:t xml:space="preserve">0=Non </w:t>
            </w:r>
            <w:r w:rsidR="003F286A" w:rsidRPr="003F286A">
              <w:rPr>
                <w:rFonts w:ascii="Arial Narrow" w:hAnsi="Arial Narrow" w:cs="Times New Roman"/>
                <w:sz w:val="20"/>
                <w:szCs w:val="20"/>
              </w:rPr>
              <w:sym w:font="Wingdings" w:char="F0E8"/>
            </w:r>
            <w:r w:rsidRPr="007C450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F286A">
              <w:rPr>
                <w:rFonts w:ascii="Arial Narrow" w:hAnsi="Arial Narrow"/>
                <w:b/>
                <w:sz w:val="20"/>
                <w:szCs w:val="20"/>
              </w:rPr>
              <w:t>ALPA8</w:t>
            </w:r>
          </w:p>
        </w:tc>
        <w:tc>
          <w:tcPr>
            <w:tcW w:w="1169" w:type="dxa"/>
          </w:tcPr>
          <w:p w:rsidR="00960F02" w:rsidRPr="007C4503" w:rsidRDefault="00960F02" w:rsidP="00960F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960F02" w:rsidRPr="007C4503" w:rsidRDefault="00960F02" w:rsidP="00960F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960F02" w:rsidRPr="007C4503" w:rsidRDefault="00960F02" w:rsidP="00960F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960F02" w:rsidRPr="007C4503" w:rsidRDefault="00960F02" w:rsidP="00960F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60F02" w:rsidRPr="007C4503" w:rsidTr="001176EB">
        <w:trPr>
          <w:cantSplit/>
          <w:jc w:val="center"/>
        </w:trPr>
        <w:tc>
          <w:tcPr>
            <w:tcW w:w="1134" w:type="dxa"/>
          </w:tcPr>
          <w:p w:rsidR="00960F02" w:rsidRPr="00452095" w:rsidRDefault="00960F02" w:rsidP="00960F0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52095">
              <w:rPr>
                <w:rFonts w:ascii="Arial Narrow" w:hAnsi="Arial Narrow"/>
                <w:b/>
                <w:sz w:val="20"/>
                <w:szCs w:val="20"/>
              </w:rPr>
              <w:t>ALPA2</w:t>
            </w:r>
          </w:p>
        </w:tc>
        <w:tc>
          <w:tcPr>
            <w:tcW w:w="5957" w:type="dxa"/>
            <w:gridSpan w:val="2"/>
          </w:tcPr>
          <w:p w:rsidR="00960F02" w:rsidRPr="001E7937" w:rsidRDefault="00960F02" w:rsidP="00960F0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Donnez-nous une description de 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] utilisé au cours de la campagne agricole 2017-2018</w:t>
            </w:r>
          </w:p>
        </w:tc>
        <w:tc>
          <w:tcPr>
            <w:tcW w:w="1169" w:type="dxa"/>
          </w:tcPr>
          <w:p w:rsidR="00960F02" w:rsidRPr="007C4503" w:rsidRDefault="00960F02" w:rsidP="00960F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960F02" w:rsidRPr="007C4503" w:rsidRDefault="00960F02" w:rsidP="00960F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960F02" w:rsidRPr="007C4503" w:rsidRDefault="00960F02" w:rsidP="00960F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960F02" w:rsidRPr="007C4503" w:rsidRDefault="00960F02" w:rsidP="00960F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70A3" w:rsidRPr="007C4503" w:rsidTr="008470A3">
        <w:trPr>
          <w:cantSplit/>
          <w:jc w:val="center"/>
        </w:trPr>
        <w:tc>
          <w:tcPr>
            <w:tcW w:w="1134" w:type="dxa"/>
          </w:tcPr>
          <w:p w:rsidR="008470A3" w:rsidRPr="00452095" w:rsidRDefault="008470A3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52095">
              <w:rPr>
                <w:rFonts w:ascii="Arial Narrow" w:hAnsi="Arial Narrow"/>
                <w:b/>
                <w:sz w:val="20"/>
                <w:szCs w:val="20"/>
              </w:rPr>
              <w:t>ALPA3</w:t>
            </w:r>
          </w:p>
        </w:tc>
        <w:tc>
          <w:tcPr>
            <w:tcW w:w="10153" w:type="dxa"/>
            <w:gridSpan w:val="6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Comment aviez-vous obtenu 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] nécessaires pour nourrir vos animaux ?</w:t>
            </w:r>
          </w:p>
        </w:tc>
      </w:tr>
      <w:tr w:rsidR="008470A3" w:rsidRPr="007C4503" w:rsidTr="003F286A">
        <w:trPr>
          <w:cantSplit/>
          <w:jc w:val="center"/>
        </w:trPr>
        <w:tc>
          <w:tcPr>
            <w:tcW w:w="1134" w:type="dxa"/>
          </w:tcPr>
          <w:p w:rsidR="008470A3" w:rsidRPr="00452095" w:rsidRDefault="008470A3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52095">
              <w:rPr>
                <w:rFonts w:ascii="Arial Narrow" w:hAnsi="Arial Narrow"/>
                <w:b/>
                <w:sz w:val="20"/>
                <w:szCs w:val="20"/>
              </w:rPr>
              <w:t>ALPA3A</w:t>
            </w:r>
          </w:p>
        </w:tc>
        <w:tc>
          <w:tcPr>
            <w:tcW w:w="4369" w:type="dxa"/>
          </w:tcPr>
          <w:p w:rsidR="008470A3" w:rsidRPr="001E7937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  <w:r w:rsidRPr="007C4503">
              <w:rPr>
                <w:rFonts w:ascii="Arial Narrow" w:hAnsi="Arial Narrow" w:cs="Times New Roman"/>
                <w:sz w:val="20"/>
                <w:szCs w:val="20"/>
              </w:rPr>
              <w:t>Achat</w:t>
            </w:r>
          </w:p>
        </w:tc>
        <w:tc>
          <w:tcPr>
            <w:tcW w:w="1588" w:type="dxa"/>
          </w:tcPr>
          <w:p w:rsidR="008470A3" w:rsidRPr="007C4503" w:rsidRDefault="008470A3" w:rsidP="008470A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70A3" w:rsidRPr="007C4503" w:rsidTr="003F286A">
        <w:trPr>
          <w:cantSplit/>
          <w:jc w:val="center"/>
        </w:trPr>
        <w:tc>
          <w:tcPr>
            <w:tcW w:w="1134" w:type="dxa"/>
          </w:tcPr>
          <w:p w:rsidR="008470A3" w:rsidRPr="00452095" w:rsidRDefault="008470A3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52095">
              <w:rPr>
                <w:rFonts w:ascii="Arial Narrow" w:hAnsi="Arial Narrow"/>
                <w:b/>
                <w:sz w:val="20"/>
                <w:szCs w:val="20"/>
              </w:rPr>
              <w:t>ALPA3B</w:t>
            </w:r>
          </w:p>
        </w:tc>
        <w:tc>
          <w:tcPr>
            <w:tcW w:w="4369" w:type="dxa"/>
          </w:tcPr>
          <w:p w:rsidR="008470A3" w:rsidRPr="001E7937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  <w:r w:rsidRPr="007C4503">
              <w:rPr>
                <w:rFonts w:ascii="Arial Narrow" w:hAnsi="Arial Narrow" w:cs="Times New Roman"/>
                <w:sz w:val="20"/>
                <w:szCs w:val="20"/>
              </w:rPr>
              <w:t>Don</w:t>
            </w:r>
          </w:p>
        </w:tc>
        <w:tc>
          <w:tcPr>
            <w:tcW w:w="1588" w:type="dxa"/>
          </w:tcPr>
          <w:p w:rsidR="008470A3" w:rsidRPr="007C4503" w:rsidRDefault="008470A3" w:rsidP="008470A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70A3" w:rsidRPr="007C4503" w:rsidTr="003F286A">
        <w:trPr>
          <w:cantSplit/>
          <w:jc w:val="center"/>
        </w:trPr>
        <w:tc>
          <w:tcPr>
            <w:tcW w:w="1134" w:type="dxa"/>
          </w:tcPr>
          <w:p w:rsidR="008470A3" w:rsidRPr="00452095" w:rsidRDefault="008470A3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52095">
              <w:rPr>
                <w:rFonts w:ascii="Arial Narrow" w:hAnsi="Arial Narrow"/>
                <w:b/>
                <w:sz w:val="20"/>
                <w:szCs w:val="20"/>
              </w:rPr>
              <w:t>ALPA3C</w:t>
            </w:r>
          </w:p>
        </w:tc>
        <w:tc>
          <w:tcPr>
            <w:tcW w:w="4369" w:type="dxa"/>
          </w:tcPr>
          <w:p w:rsidR="008470A3" w:rsidRPr="001E7937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  <w:r w:rsidRPr="002C54C6">
              <w:rPr>
                <w:rFonts w:ascii="Arial Narrow" w:hAnsi="Arial Narrow"/>
                <w:sz w:val="20"/>
                <w:szCs w:val="20"/>
              </w:rPr>
              <w:t>Autoproduction</w:t>
            </w:r>
          </w:p>
        </w:tc>
        <w:tc>
          <w:tcPr>
            <w:tcW w:w="1588" w:type="dxa"/>
          </w:tcPr>
          <w:p w:rsidR="008470A3" w:rsidRPr="007C4503" w:rsidRDefault="008470A3" w:rsidP="008470A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70A3" w:rsidRPr="007C4503" w:rsidTr="003F286A">
        <w:trPr>
          <w:cantSplit/>
          <w:jc w:val="center"/>
        </w:trPr>
        <w:tc>
          <w:tcPr>
            <w:tcW w:w="1134" w:type="dxa"/>
          </w:tcPr>
          <w:p w:rsidR="008470A3" w:rsidRPr="00452095" w:rsidRDefault="008470A3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52095">
              <w:rPr>
                <w:rFonts w:ascii="Arial Narrow" w:hAnsi="Arial Narrow"/>
                <w:b/>
                <w:sz w:val="20"/>
                <w:szCs w:val="20"/>
              </w:rPr>
              <w:t>ALPA3D</w:t>
            </w:r>
          </w:p>
        </w:tc>
        <w:tc>
          <w:tcPr>
            <w:tcW w:w="4369" w:type="dxa"/>
          </w:tcPr>
          <w:p w:rsidR="008470A3" w:rsidRPr="001E7937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Déchets de cuisine/reste de récolte</w:t>
            </w:r>
          </w:p>
        </w:tc>
        <w:tc>
          <w:tcPr>
            <w:tcW w:w="1588" w:type="dxa"/>
          </w:tcPr>
          <w:p w:rsidR="008470A3" w:rsidRPr="007C4503" w:rsidRDefault="008470A3" w:rsidP="008470A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70A3" w:rsidRPr="007C4503" w:rsidTr="003F286A">
        <w:trPr>
          <w:cantSplit/>
          <w:jc w:val="center"/>
        </w:trPr>
        <w:tc>
          <w:tcPr>
            <w:tcW w:w="1134" w:type="dxa"/>
          </w:tcPr>
          <w:p w:rsidR="008470A3" w:rsidRPr="00452095" w:rsidRDefault="008470A3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52095">
              <w:rPr>
                <w:rFonts w:ascii="Arial Narrow" w:hAnsi="Arial Narrow"/>
                <w:b/>
                <w:sz w:val="20"/>
                <w:szCs w:val="20"/>
              </w:rPr>
              <w:t>ALPA3E</w:t>
            </w:r>
          </w:p>
        </w:tc>
        <w:tc>
          <w:tcPr>
            <w:tcW w:w="4369" w:type="dxa"/>
          </w:tcPr>
          <w:p w:rsidR="008470A3" w:rsidRPr="001E7937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Collecte dans la nature</w:t>
            </w:r>
          </w:p>
        </w:tc>
        <w:tc>
          <w:tcPr>
            <w:tcW w:w="1588" w:type="dxa"/>
          </w:tcPr>
          <w:p w:rsidR="008470A3" w:rsidRPr="007C4503" w:rsidRDefault="008470A3" w:rsidP="008470A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70A3" w:rsidRPr="007C4503" w:rsidTr="003F286A">
        <w:trPr>
          <w:cantSplit/>
          <w:jc w:val="center"/>
        </w:trPr>
        <w:tc>
          <w:tcPr>
            <w:tcW w:w="1134" w:type="dxa"/>
          </w:tcPr>
          <w:p w:rsidR="008470A3" w:rsidRPr="00452095" w:rsidRDefault="008470A3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52095">
              <w:rPr>
                <w:rFonts w:ascii="Arial Narrow" w:hAnsi="Arial Narrow"/>
                <w:b/>
                <w:sz w:val="20"/>
                <w:szCs w:val="20"/>
              </w:rPr>
              <w:t>ALPA3F</w:t>
            </w:r>
          </w:p>
        </w:tc>
        <w:tc>
          <w:tcPr>
            <w:tcW w:w="4369" w:type="dxa"/>
          </w:tcPr>
          <w:p w:rsidR="008470A3" w:rsidRPr="001E7937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Autres (à préciser)</w:t>
            </w:r>
          </w:p>
        </w:tc>
        <w:tc>
          <w:tcPr>
            <w:tcW w:w="1588" w:type="dxa"/>
          </w:tcPr>
          <w:p w:rsidR="008470A3" w:rsidRPr="007C4503" w:rsidRDefault="008470A3" w:rsidP="008470A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70A3" w:rsidRPr="00D36FFF" w:rsidTr="003F286A">
        <w:trPr>
          <w:cantSplit/>
          <w:jc w:val="center"/>
        </w:trPr>
        <w:tc>
          <w:tcPr>
            <w:tcW w:w="1134" w:type="dxa"/>
          </w:tcPr>
          <w:p w:rsidR="008470A3" w:rsidRPr="00452095" w:rsidRDefault="008470A3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52095">
              <w:rPr>
                <w:rFonts w:ascii="Arial Narrow" w:hAnsi="Arial Narrow"/>
                <w:b/>
                <w:sz w:val="20"/>
                <w:szCs w:val="20"/>
              </w:rPr>
              <w:t>ALPA4</w:t>
            </w:r>
          </w:p>
        </w:tc>
        <w:tc>
          <w:tcPr>
            <w:tcW w:w="4369" w:type="dxa"/>
          </w:tcPr>
          <w:p w:rsidR="008470A3" w:rsidRPr="001E7937" w:rsidRDefault="008470A3" w:rsidP="008470A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En cas d’achat : </w:t>
            </w:r>
          </w:p>
        </w:tc>
        <w:tc>
          <w:tcPr>
            <w:tcW w:w="1588" w:type="dxa"/>
            <w:shd w:val="clear" w:color="auto" w:fill="000000" w:themeFill="text1"/>
          </w:tcPr>
          <w:p w:rsidR="008470A3" w:rsidRPr="00D36FFF" w:rsidRDefault="008470A3" w:rsidP="008470A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000000" w:themeFill="text1"/>
          </w:tcPr>
          <w:p w:rsidR="008470A3" w:rsidRPr="00D36FFF" w:rsidRDefault="008470A3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000000" w:themeFill="text1"/>
          </w:tcPr>
          <w:p w:rsidR="008470A3" w:rsidRPr="00D36FFF" w:rsidRDefault="008470A3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000000" w:themeFill="text1"/>
          </w:tcPr>
          <w:p w:rsidR="008470A3" w:rsidRPr="00D36FFF" w:rsidRDefault="008470A3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000000" w:themeFill="text1"/>
          </w:tcPr>
          <w:p w:rsidR="008470A3" w:rsidRPr="00D36FFF" w:rsidRDefault="008470A3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406DE1" w:rsidRPr="007C4503" w:rsidTr="00A160EF">
        <w:trPr>
          <w:cantSplit/>
          <w:jc w:val="center"/>
        </w:trPr>
        <w:tc>
          <w:tcPr>
            <w:tcW w:w="1134" w:type="dxa"/>
          </w:tcPr>
          <w:p w:rsidR="00406DE1" w:rsidRPr="00452095" w:rsidRDefault="00406DE1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52095">
              <w:rPr>
                <w:rFonts w:ascii="Arial Narrow" w:hAnsi="Arial Narrow"/>
                <w:b/>
                <w:sz w:val="20"/>
                <w:szCs w:val="20"/>
              </w:rPr>
              <w:t>ALPA4A</w:t>
            </w:r>
          </w:p>
        </w:tc>
        <w:tc>
          <w:tcPr>
            <w:tcW w:w="10153" w:type="dxa"/>
            <w:gridSpan w:val="6"/>
          </w:tcPr>
          <w:p w:rsidR="00406DE1" w:rsidRPr="007C4503" w:rsidRDefault="00406DE1" w:rsidP="008470A3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Lieu d’achat de ce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] </w:t>
            </w:r>
            <w:r w:rsidRPr="008470A3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452095" w:rsidRPr="007C4503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D3DEF">
              <w:rPr>
                <w:rFonts w:ascii="Arial Narrow" w:hAnsi="Arial Narrow"/>
                <w:b/>
                <w:sz w:val="20"/>
                <w:szCs w:val="20"/>
              </w:rPr>
              <w:t>ALPA4A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dans le village ;</w:t>
            </w:r>
          </w:p>
        </w:tc>
        <w:tc>
          <w:tcPr>
            <w:tcW w:w="1588" w:type="dxa"/>
          </w:tcPr>
          <w:p w:rsidR="00452095" w:rsidRPr="007C4503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2095" w:rsidRPr="007C4503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D3DEF">
              <w:rPr>
                <w:rFonts w:ascii="Arial Narrow" w:hAnsi="Arial Narrow"/>
                <w:b/>
                <w:sz w:val="20"/>
                <w:szCs w:val="20"/>
              </w:rPr>
              <w:t>ALPA4A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village mais dans la commune ;</w:t>
            </w:r>
          </w:p>
        </w:tc>
        <w:tc>
          <w:tcPr>
            <w:tcW w:w="1588" w:type="dxa"/>
          </w:tcPr>
          <w:p w:rsidR="00452095" w:rsidRPr="007C4503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2095" w:rsidRPr="007C4503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D3DEF">
              <w:rPr>
                <w:rFonts w:ascii="Arial Narrow" w:hAnsi="Arial Narrow"/>
                <w:b/>
                <w:sz w:val="20"/>
                <w:szCs w:val="20"/>
              </w:rPr>
              <w:t>ALPA4A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de la commune mais dans le département ;</w:t>
            </w:r>
          </w:p>
        </w:tc>
        <w:tc>
          <w:tcPr>
            <w:tcW w:w="1588" w:type="dxa"/>
          </w:tcPr>
          <w:p w:rsidR="00452095" w:rsidRPr="007C4503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2095" w:rsidRPr="007C4503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D3DEF">
              <w:rPr>
                <w:rFonts w:ascii="Arial Narrow" w:hAnsi="Arial Narrow"/>
                <w:b/>
                <w:sz w:val="20"/>
                <w:szCs w:val="20"/>
              </w:rPr>
              <w:t>ALPA4A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département mais au Bénin ;</w:t>
            </w:r>
          </w:p>
        </w:tc>
        <w:tc>
          <w:tcPr>
            <w:tcW w:w="1588" w:type="dxa"/>
          </w:tcPr>
          <w:p w:rsidR="00452095" w:rsidRPr="007C4503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2095" w:rsidRPr="007C4503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D3DEF">
              <w:rPr>
                <w:rFonts w:ascii="Arial Narrow" w:hAnsi="Arial Narrow"/>
                <w:b/>
                <w:sz w:val="20"/>
                <w:szCs w:val="20"/>
              </w:rPr>
              <w:t>ALPA4A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Bénin (précisez le pays)</w:t>
            </w:r>
          </w:p>
        </w:tc>
        <w:tc>
          <w:tcPr>
            <w:tcW w:w="1588" w:type="dxa"/>
          </w:tcPr>
          <w:p w:rsidR="00452095" w:rsidRPr="007C4503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06DE1" w:rsidRPr="007C4503" w:rsidTr="00A160EF">
        <w:trPr>
          <w:cantSplit/>
          <w:jc w:val="center"/>
        </w:trPr>
        <w:tc>
          <w:tcPr>
            <w:tcW w:w="1134" w:type="dxa"/>
          </w:tcPr>
          <w:p w:rsidR="00406DE1" w:rsidRPr="00452095" w:rsidRDefault="00406DE1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52095">
              <w:rPr>
                <w:rFonts w:ascii="Arial Narrow" w:hAnsi="Arial Narrow"/>
                <w:b/>
                <w:sz w:val="20"/>
                <w:szCs w:val="20"/>
              </w:rPr>
              <w:t>ALPA4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10153" w:type="dxa"/>
            <w:gridSpan w:val="6"/>
          </w:tcPr>
          <w:p w:rsidR="00406DE1" w:rsidRPr="007C4503" w:rsidRDefault="00406DE1" w:rsidP="008470A3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Quelle était la provenance de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] achetés ? </w:t>
            </w:r>
          </w:p>
        </w:tc>
      </w:tr>
      <w:tr w:rsidR="00452095" w:rsidRPr="007C4503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E293D">
              <w:rPr>
                <w:rFonts w:ascii="Arial Narrow" w:hAnsi="Arial Narrow"/>
                <w:b/>
                <w:sz w:val="20"/>
                <w:szCs w:val="20"/>
              </w:rPr>
              <w:t>ALPA4B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Bénin</w:t>
            </w:r>
          </w:p>
        </w:tc>
        <w:tc>
          <w:tcPr>
            <w:tcW w:w="1588" w:type="dxa"/>
          </w:tcPr>
          <w:p w:rsidR="00452095" w:rsidRPr="007C4503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2095" w:rsidRPr="007C4503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E293D">
              <w:rPr>
                <w:rFonts w:ascii="Arial Narrow" w:hAnsi="Arial Narrow"/>
                <w:b/>
                <w:sz w:val="20"/>
                <w:szCs w:val="20"/>
              </w:rPr>
              <w:t>ALPA4B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Autres pays (à préciser)</w:t>
            </w:r>
          </w:p>
        </w:tc>
        <w:tc>
          <w:tcPr>
            <w:tcW w:w="1588" w:type="dxa"/>
          </w:tcPr>
          <w:p w:rsidR="00452095" w:rsidRPr="007C4503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71159" w:rsidRPr="007C4503" w:rsidTr="00A160EF">
        <w:trPr>
          <w:cantSplit/>
          <w:jc w:val="center"/>
        </w:trPr>
        <w:tc>
          <w:tcPr>
            <w:tcW w:w="1134" w:type="dxa"/>
          </w:tcPr>
          <w:p w:rsidR="00F71159" w:rsidRPr="00452095" w:rsidRDefault="00452095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ALPA4C</w:t>
            </w:r>
          </w:p>
        </w:tc>
        <w:tc>
          <w:tcPr>
            <w:tcW w:w="10153" w:type="dxa"/>
            <w:gridSpan w:val="6"/>
          </w:tcPr>
          <w:p w:rsidR="00F71159" w:rsidRPr="007C4503" w:rsidRDefault="00F71159" w:rsidP="008470A3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De qui avez-vous acheté ce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]? </w:t>
            </w:r>
            <w:r w:rsidRPr="008470A3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452095" w:rsidRPr="007C4503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66E90">
              <w:rPr>
                <w:rFonts w:ascii="Arial Narrow" w:hAnsi="Arial Narrow"/>
                <w:b/>
                <w:sz w:val="20"/>
                <w:szCs w:val="20"/>
              </w:rPr>
              <w:t>ALPA4C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1588" w:type="dxa"/>
          </w:tcPr>
          <w:p w:rsidR="00452095" w:rsidRPr="007C4503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2095" w:rsidRPr="007C4503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66E90">
              <w:rPr>
                <w:rFonts w:ascii="Arial Narrow" w:hAnsi="Arial Narrow"/>
                <w:b/>
                <w:sz w:val="20"/>
                <w:szCs w:val="20"/>
              </w:rPr>
              <w:t>ALPA4C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588" w:type="dxa"/>
          </w:tcPr>
          <w:p w:rsidR="00452095" w:rsidRPr="007C4503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2095" w:rsidRPr="007C4503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66E90">
              <w:rPr>
                <w:rFonts w:ascii="Arial Narrow" w:hAnsi="Arial Narrow"/>
                <w:b/>
                <w:sz w:val="20"/>
                <w:szCs w:val="20"/>
              </w:rPr>
              <w:t>ALPA4C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588" w:type="dxa"/>
          </w:tcPr>
          <w:p w:rsidR="00452095" w:rsidRPr="007C4503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2095" w:rsidRPr="007C4503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66E90">
              <w:rPr>
                <w:rFonts w:ascii="Arial Narrow" w:hAnsi="Arial Narrow"/>
                <w:b/>
                <w:sz w:val="20"/>
                <w:szCs w:val="20"/>
              </w:rPr>
              <w:t>ALPA4C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1588" w:type="dxa"/>
          </w:tcPr>
          <w:p w:rsidR="00452095" w:rsidRPr="007C4503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2095" w:rsidRPr="007C4503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66E90">
              <w:rPr>
                <w:rFonts w:ascii="Arial Narrow" w:hAnsi="Arial Narrow"/>
                <w:b/>
                <w:sz w:val="20"/>
                <w:szCs w:val="20"/>
              </w:rPr>
              <w:t>ALPA4C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Projet/programme (à préciser)</w:t>
            </w:r>
          </w:p>
        </w:tc>
        <w:tc>
          <w:tcPr>
            <w:tcW w:w="1588" w:type="dxa"/>
          </w:tcPr>
          <w:p w:rsidR="00452095" w:rsidRPr="007C4503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2095" w:rsidRPr="007C4503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66E90">
              <w:rPr>
                <w:rFonts w:ascii="Arial Narrow" w:hAnsi="Arial Narrow"/>
                <w:b/>
                <w:sz w:val="20"/>
                <w:szCs w:val="20"/>
              </w:rPr>
              <w:t>ALPA4C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1588" w:type="dxa"/>
          </w:tcPr>
          <w:p w:rsidR="00452095" w:rsidRPr="007C4503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2095" w:rsidRPr="007C4503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66E90">
              <w:rPr>
                <w:rFonts w:ascii="Arial Narrow" w:hAnsi="Arial Narrow"/>
                <w:b/>
                <w:sz w:val="20"/>
                <w:szCs w:val="20"/>
              </w:rPr>
              <w:t>ALPA4C</w:t>
            </w: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1588" w:type="dxa"/>
          </w:tcPr>
          <w:p w:rsidR="00452095" w:rsidRPr="007C4503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70A3" w:rsidRPr="007C4503" w:rsidTr="001176EB">
        <w:trPr>
          <w:cantSplit/>
          <w:jc w:val="center"/>
        </w:trPr>
        <w:tc>
          <w:tcPr>
            <w:tcW w:w="1134" w:type="dxa"/>
          </w:tcPr>
          <w:p w:rsidR="008470A3" w:rsidRPr="00452095" w:rsidRDefault="00452095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ALPA4D</w:t>
            </w:r>
          </w:p>
        </w:tc>
        <w:tc>
          <w:tcPr>
            <w:tcW w:w="5957" w:type="dxa"/>
            <w:gridSpan w:val="2"/>
          </w:tcPr>
          <w:p w:rsidR="008470A3" w:rsidRPr="001E7937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Quelle est la quantité de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]  achetés ? </w:t>
            </w:r>
          </w:p>
        </w:tc>
        <w:tc>
          <w:tcPr>
            <w:tcW w:w="1169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6BA3" w:rsidRPr="007C4503" w:rsidTr="00936BA3">
        <w:trPr>
          <w:cantSplit/>
          <w:jc w:val="center"/>
        </w:trPr>
        <w:tc>
          <w:tcPr>
            <w:tcW w:w="1134" w:type="dxa"/>
          </w:tcPr>
          <w:p w:rsidR="00936BA3" w:rsidRPr="00452095" w:rsidRDefault="00936BA3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52095">
              <w:rPr>
                <w:rFonts w:ascii="Arial Narrow" w:hAnsi="Arial Narrow"/>
                <w:b/>
                <w:sz w:val="20"/>
                <w:szCs w:val="20"/>
              </w:rPr>
              <w:t>ALPA4</w:t>
            </w: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</w:p>
        </w:tc>
        <w:tc>
          <w:tcPr>
            <w:tcW w:w="4369" w:type="dxa"/>
          </w:tcPr>
          <w:p w:rsidR="00936BA3" w:rsidRPr="001E7937" w:rsidRDefault="00936BA3" w:rsidP="00936BA3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Dans quelle unité de mesure avez-vous enregistré la quantité de la question </w:t>
            </w:r>
            <w:r>
              <w:rPr>
                <w:rFonts w:ascii="Arial Narrow" w:hAnsi="Arial Narrow"/>
                <w:sz w:val="20"/>
                <w:szCs w:val="20"/>
              </w:rPr>
              <w:t>précédente</w:t>
            </w:r>
            <w:r w:rsidRPr="001E7937">
              <w:rPr>
                <w:rFonts w:ascii="Arial Narrow" w:hAnsi="Arial Narrow"/>
                <w:b/>
                <w:sz w:val="20"/>
                <w:szCs w:val="20"/>
              </w:rPr>
              <w:t>?</w:t>
            </w:r>
          </w:p>
        </w:tc>
        <w:tc>
          <w:tcPr>
            <w:tcW w:w="1588" w:type="dxa"/>
          </w:tcPr>
          <w:p w:rsidR="00936BA3" w:rsidRDefault="00936BA3" w:rsidP="00936BA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1= </w:t>
            </w:r>
            <w:r w:rsidR="00C73F8C">
              <w:rPr>
                <w:rFonts w:ascii="Arial Narrow" w:hAnsi="Arial Narrow"/>
                <w:sz w:val="20"/>
                <w:szCs w:val="20"/>
              </w:rPr>
              <w:t>kg</w:t>
            </w:r>
          </w:p>
          <w:p w:rsidR="00936BA3" w:rsidRPr="001E7937" w:rsidRDefault="00936BA3" w:rsidP="00936BA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2= Autres à préciser</w:t>
            </w:r>
          </w:p>
        </w:tc>
        <w:tc>
          <w:tcPr>
            <w:tcW w:w="1169" w:type="dxa"/>
          </w:tcPr>
          <w:p w:rsidR="00936BA3" w:rsidRPr="007C4503" w:rsidRDefault="00936B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936BA3" w:rsidRPr="007C4503" w:rsidRDefault="00936B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936BA3" w:rsidRPr="007C4503" w:rsidRDefault="00936B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936BA3" w:rsidRPr="007C4503" w:rsidRDefault="00936B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70A3" w:rsidRPr="007C4503" w:rsidTr="001176EB">
        <w:trPr>
          <w:cantSplit/>
          <w:jc w:val="center"/>
        </w:trPr>
        <w:tc>
          <w:tcPr>
            <w:tcW w:w="1134" w:type="dxa"/>
          </w:tcPr>
          <w:p w:rsidR="008470A3" w:rsidRPr="00452095" w:rsidRDefault="008470A3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52095">
              <w:rPr>
                <w:rFonts w:ascii="Arial Narrow" w:hAnsi="Arial Narrow"/>
                <w:b/>
                <w:sz w:val="20"/>
                <w:szCs w:val="20"/>
              </w:rPr>
              <w:t>ALPA4</w:t>
            </w:r>
            <w:r w:rsidR="00452095"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5957" w:type="dxa"/>
            <w:gridSpan w:val="2"/>
          </w:tcPr>
          <w:p w:rsidR="008470A3" w:rsidRPr="001E7937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Prix unitaire d’achat de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]? (FCFA)</w:t>
            </w:r>
          </w:p>
        </w:tc>
        <w:tc>
          <w:tcPr>
            <w:tcW w:w="1169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70A3" w:rsidRPr="00D36FFF" w:rsidTr="003F286A">
        <w:trPr>
          <w:cantSplit/>
          <w:jc w:val="center"/>
        </w:trPr>
        <w:tc>
          <w:tcPr>
            <w:tcW w:w="1134" w:type="dxa"/>
          </w:tcPr>
          <w:p w:rsidR="008470A3" w:rsidRPr="00452095" w:rsidRDefault="00452095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ALPA5</w:t>
            </w:r>
          </w:p>
        </w:tc>
        <w:tc>
          <w:tcPr>
            <w:tcW w:w="4369" w:type="dxa"/>
          </w:tcPr>
          <w:p w:rsidR="008470A3" w:rsidRPr="001E7937" w:rsidRDefault="008470A3" w:rsidP="008470A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b/>
                <w:sz w:val="20"/>
                <w:szCs w:val="20"/>
              </w:rPr>
              <w:t>En cas de don</w:t>
            </w:r>
          </w:p>
        </w:tc>
        <w:tc>
          <w:tcPr>
            <w:tcW w:w="1588" w:type="dxa"/>
            <w:shd w:val="clear" w:color="auto" w:fill="000000" w:themeFill="text1"/>
          </w:tcPr>
          <w:p w:rsidR="008470A3" w:rsidRPr="00D36FFF" w:rsidRDefault="008470A3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000000" w:themeFill="text1"/>
          </w:tcPr>
          <w:p w:rsidR="008470A3" w:rsidRPr="00D36FFF" w:rsidRDefault="008470A3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000000" w:themeFill="text1"/>
          </w:tcPr>
          <w:p w:rsidR="008470A3" w:rsidRPr="00D36FFF" w:rsidRDefault="008470A3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000000" w:themeFill="text1"/>
          </w:tcPr>
          <w:p w:rsidR="008470A3" w:rsidRPr="00D36FFF" w:rsidRDefault="008470A3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000000" w:themeFill="text1"/>
          </w:tcPr>
          <w:p w:rsidR="008470A3" w:rsidRPr="00D36FFF" w:rsidRDefault="008470A3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F71159" w:rsidRPr="007C4503" w:rsidTr="00A160EF">
        <w:trPr>
          <w:cantSplit/>
          <w:jc w:val="center"/>
        </w:trPr>
        <w:tc>
          <w:tcPr>
            <w:tcW w:w="1134" w:type="dxa"/>
          </w:tcPr>
          <w:p w:rsidR="00F71159" w:rsidRPr="00452095" w:rsidRDefault="00452095" w:rsidP="008470A3">
            <w:pPr>
              <w:rPr>
                <w:b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ALPA5A</w:t>
            </w:r>
          </w:p>
        </w:tc>
        <w:tc>
          <w:tcPr>
            <w:tcW w:w="10153" w:type="dxa"/>
            <w:gridSpan w:val="6"/>
          </w:tcPr>
          <w:p w:rsidR="00F71159" w:rsidRPr="007C4503" w:rsidRDefault="00F71159" w:rsidP="008470A3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De qui avez-vous obtenu ce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]? </w:t>
            </w:r>
            <w:r w:rsidRPr="008470A3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452095" w:rsidRPr="007C4503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24F9A">
              <w:rPr>
                <w:rFonts w:ascii="Arial Narrow" w:hAnsi="Arial Narrow"/>
                <w:b/>
                <w:sz w:val="20"/>
                <w:szCs w:val="20"/>
              </w:rPr>
              <w:t>ALPA5A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1588" w:type="dxa"/>
          </w:tcPr>
          <w:p w:rsidR="00452095" w:rsidRPr="007C4503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2095" w:rsidRPr="007C4503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24F9A">
              <w:rPr>
                <w:rFonts w:ascii="Arial Narrow" w:hAnsi="Arial Narrow"/>
                <w:b/>
                <w:sz w:val="20"/>
                <w:szCs w:val="20"/>
              </w:rPr>
              <w:t>ALPA5A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588" w:type="dxa"/>
          </w:tcPr>
          <w:p w:rsidR="00452095" w:rsidRPr="007C4503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2095" w:rsidRPr="007C4503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24F9A">
              <w:rPr>
                <w:rFonts w:ascii="Arial Narrow" w:hAnsi="Arial Narrow"/>
                <w:b/>
                <w:sz w:val="20"/>
                <w:szCs w:val="20"/>
              </w:rPr>
              <w:t>ALPA5A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588" w:type="dxa"/>
          </w:tcPr>
          <w:p w:rsidR="00452095" w:rsidRPr="007C4503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2095" w:rsidRPr="007C4503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24F9A">
              <w:rPr>
                <w:rFonts w:ascii="Arial Narrow" w:hAnsi="Arial Narrow"/>
                <w:b/>
                <w:sz w:val="20"/>
                <w:szCs w:val="20"/>
              </w:rPr>
              <w:t>ALPA5A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1588" w:type="dxa"/>
          </w:tcPr>
          <w:p w:rsidR="00452095" w:rsidRPr="007C4503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2095" w:rsidRPr="007C4503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24F9A">
              <w:rPr>
                <w:rFonts w:ascii="Arial Narrow" w:hAnsi="Arial Narrow"/>
                <w:b/>
                <w:sz w:val="20"/>
                <w:szCs w:val="20"/>
              </w:rPr>
              <w:t>ALPA5A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Projet/programme (à préciser)</w:t>
            </w:r>
          </w:p>
        </w:tc>
        <w:tc>
          <w:tcPr>
            <w:tcW w:w="1588" w:type="dxa"/>
          </w:tcPr>
          <w:p w:rsidR="00452095" w:rsidRPr="007C4503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2095" w:rsidRPr="007C4503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24F9A">
              <w:rPr>
                <w:rFonts w:ascii="Arial Narrow" w:hAnsi="Arial Narrow"/>
                <w:b/>
                <w:sz w:val="20"/>
                <w:szCs w:val="20"/>
              </w:rPr>
              <w:t>ALPA5A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1588" w:type="dxa"/>
          </w:tcPr>
          <w:p w:rsidR="00452095" w:rsidRPr="007C4503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2095" w:rsidRPr="007C4503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24F9A">
              <w:rPr>
                <w:rFonts w:ascii="Arial Narrow" w:hAnsi="Arial Narrow"/>
                <w:b/>
                <w:sz w:val="20"/>
                <w:szCs w:val="20"/>
              </w:rPr>
              <w:t>ALPA5A</w:t>
            </w: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1588" w:type="dxa"/>
          </w:tcPr>
          <w:p w:rsidR="00452095" w:rsidRPr="007C4503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70A3" w:rsidRPr="007C4503" w:rsidTr="001176EB">
        <w:trPr>
          <w:cantSplit/>
          <w:jc w:val="center"/>
        </w:trPr>
        <w:tc>
          <w:tcPr>
            <w:tcW w:w="1134" w:type="dxa"/>
          </w:tcPr>
          <w:p w:rsidR="008470A3" w:rsidRPr="00452095" w:rsidRDefault="00452095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ALPA5B</w:t>
            </w:r>
          </w:p>
        </w:tc>
        <w:tc>
          <w:tcPr>
            <w:tcW w:w="5957" w:type="dxa"/>
            <w:gridSpan w:val="2"/>
          </w:tcPr>
          <w:p w:rsidR="008470A3" w:rsidRPr="001E7937" w:rsidRDefault="008470A3" w:rsidP="008470A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Quelle est la quantité de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]  achetés ? </w:t>
            </w:r>
          </w:p>
        </w:tc>
        <w:tc>
          <w:tcPr>
            <w:tcW w:w="1169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70A3" w:rsidRPr="007C4503" w:rsidTr="001176EB">
        <w:trPr>
          <w:cantSplit/>
          <w:jc w:val="center"/>
        </w:trPr>
        <w:tc>
          <w:tcPr>
            <w:tcW w:w="1134" w:type="dxa"/>
          </w:tcPr>
          <w:p w:rsidR="008470A3" w:rsidRPr="00452095" w:rsidRDefault="00452095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ALPA5C</w:t>
            </w:r>
          </w:p>
        </w:tc>
        <w:tc>
          <w:tcPr>
            <w:tcW w:w="5957" w:type="dxa"/>
            <w:gridSpan w:val="2"/>
          </w:tcPr>
          <w:p w:rsidR="008470A3" w:rsidRPr="001E7937" w:rsidRDefault="008470A3" w:rsidP="008470A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Dans quelle unité de mesure avez-vous enregistré la quantité de la question </w:t>
            </w:r>
            <w:r w:rsidR="00452095" w:rsidRPr="00E00C74">
              <w:rPr>
                <w:rFonts w:ascii="Arial Narrow" w:hAnsi="Arial Narrow"/>
                <w:b/>
                <w:sz w:val="20"/>
                <w:szCs w:val="20"/>
              </w:rPr>
              <w:t>ALPA5B</w:t>
            </w:r>
            <w:r w:rsidRPr="00E00C74">
              <w:rPr>
                <w:rFonts w:ascii="Arial Narrow" w:hAnsi="Arial Narrow"/>
                <w:b/>
                <w:sz w:val="20"/>
                <w:szCs w:val="20"/>
              </w:rPr>
              <w:t>?</w:t>
            </w:r>
          </w:p>
        </w:tc>
        <w:tc>
          <w:tcPr>
            <w:tcW w:w="1169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70A3" w:rsidRPr="007C4503" w:rsidTr="003F286A">
        <w:trPr>
          <w:cantSplit/>
          <w:jc w:val="center"/>
        </w:trPr>
        <w:tc>
          <w:tcPr>
            <w:tcW w:w="1134" w:type="dxa"/>
          </w:tcPr>
          <w:p w:rsidR="008470A3" w:rsidRPr="00452095" w:rsidRDefault="00452095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ALPA6</w:t>
            </w:r>
          </w:p>
        </w:tc>
        <w:tc>
          <w:tcPr>
            <w:tcW w:w="4369" w:type="dxa"/>
          </w:tcPr>
          <w:p w:rsidR="008470A3" w:rsidRPr="001E7937" w:rsidRDefault="00452095" w:rsidP="008470A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En cas d’autoproduction</w:t>
            </w:r>
          </w:p>
        </w:tc>
        <w:tc>
          <w:tcPr>
            <w:tcW w:w="1588" w:type="dxa"/>
            <w:shd w:val="clear" w:color="auto" w:fill="000000" w:themeFill="text1"/>
          </w:tcPr>
          <w:p w:rsidR="008470A3" w:rsidRPr="001E7937" w:rsidRDefault="008470A3" w:rsidP="008470A3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000000" w:themeFill="text1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000000" w:themeFill="text1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000000" w:themeFill="text1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000000" w:themeFill="text1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470A3" w:rsidRPr="007C4503" w:rsidTr="001176EB">
        <w:trPr>
          <w:cantSplit/>
          <w:jc w:val="center"/>
        </w:trPr>
        <w:tc>
          <w:tcPr>
            <w:tcW w:w="1134" w:type="dxa"/>
          </w:tcPr>
          <w:p w:rsidR="008470A3" w:rsidRPr="00452095" w:rsidRDefault="00452095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ALPA6A</w:t>
            </w:r>
          </w:p>
        </w:tc>
        <w:tc>
          <w:tcPr>
            <w:tcW w:w="5957" w:type="dxa"/>
            <w:gridSpan w:val="2"/>
          </w:tcPr>
          <w:p w:rsidR="008470A3" w:rsidRPr="001E7937" w:rsidRDefault="008470A3" w:rsidP="008470A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Quels sont les ingrédients utilisés dans la production de ce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]?</w:t>
            </w:r>
          </w:p>
        </w:tc>
        <w:tc>
          <w:tcPr>
            <w:tcW w:w="1169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8470A3" w:rsidRPr="007C4503" w:rsidRDefault="008470A3" w:rsidP="008470A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2095" w:rsidRPr="007C4503" w:rsidTr="00A160EF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8470A3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ALPA6B</w:t>
            </w:r>
          </w:p>
        </w:tc>
        <w:tc>
          <w:tcPr>
            <w:tcW w:w="10153" w:type="dxa"/>
            <w:gridSpan w:val="6"/>
          </w:tcPr>
          <w:p w:rsidR="00452095" w:rsidRPr="007C4503" w:rsidRDefault="00452095" w:rsidP="008470A3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De qui tenez-vous la formulation (la combinaison) de ce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]? </w:t>
            </w:r>
            <w:r w:rsidRPr="008470A3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452095" w:rsidRPr="007C4503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B0E30">
              <w:rPr>
                <w:rFonts w:ascii="Arial Narrow" w:hAnsi="Arial Narrow"/>
                <w:b/>
                <w:sz w:val="20"/>
                <w:szCs w:val="20"/>
              </w:rPr>
              <w:t>ALPA6B</w:t>
            </w:r>
            <w:r w:rsidR="003B6295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1588" w:type="dxa"/>
          </w:tcPr>
          <w:p w:rsidR="00452095" w:rsidRPr="007C4503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2095" w:rsidRPr="007C4503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B0E30">
              <w:rPr>
                <w:rFonts w:ascii="Arial Narrow" w:hAnsi="Arial Narrow"/>
                <w:b/>
                <w:sz w:val="20"/>
                <w:szCs w:val="20"/>
              </w:rPr>
              <w:t>ALPA6B</w:t>
            </w:r>
            <w:r w:rsidR="003B6295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588" w:type="dxa"/>
          </w:tcPr>
          <w:p w:rsidR="00452095" w:rsidRPr="007C4503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2095" w:rsidRPr="007C4503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B0E30">
              <w:rPr>
                <w:rFonts w:ascii="Arial Narrow" w:hAnsi="Arial Narrow"/>
                <w:b/>
                <w:sz w:val="20"/>
                <w:szCs w:val="20"/>
              </w:rPr>
              <w:t>ALPA6B</w:t>
            </w:r>
            <w:r w:rsidR="003B6295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588" w:type="dxa"/>
          </w:tcPr>
          <w:p w:rsidR="00452095" w:rsidRPr="007C4503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2095" w:rsidRPr="007C4503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B0E30">
              <w:rPr>
                <w:rFonts w:ascii="Arial Narrow" w:hAnsi="Arial Narrow"/>
                <w:b/>
                <w:sz w:val="20"/>
                <w:szCs w:val="20"/>
              </w:rPr>
              <w:t>ALPA6B</w:t>
            </w:r>
            <w:r w:rsidR="003B6295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1588" w:type="dxa"/>
          </w:tcPr>
          <w:p w:rsidR="00452095" w:rsidRPr="007C4503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2095" w:rsidRPr="007C4503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B0E30">
              <w:rPr>
                <w:rFonts w:ascii="Arial Narrow" w:hAnsi="Arial Narrow"/>
                <w:b/>
                <w:sz w:val="20"/>
                <w:szCs w:val="20"/>
              </w:rPr>
              <w:t>ALPA6B</w:t>
            </w:r>
            <w:r w:rsidR="003B6295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Projet/programme (à préciser)</w:t>
            </w:r>
          </w:p>
        </w:tc>
        <w:tc>
          <w:tcPr>
            <w:tcW w:w="1588" w:type="dxa"/>
          </w:tcPr>
          <w:p w:rsidR="00452095" w:rsidRPr="007C4503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2095" w:rsidRPr="007C4503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B0E30">
              <w:rPr>
                <w:rFonts w:ascii="Arial Narrow" w:hAnsi="Arial Narrow"/>
                <w:b/>
                <w:sz w:val="20"/>
                <w:szCs w:val="20"/>
              </w:rPr>
              <w:t>ALPA6B</w:t>
            </w:r>
            <w:r w:rsidR="003B6295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1588" w:type="dxa"/>
          </w:tcPr>
          <w:p w:rsidR="00452095" w:rsidRPr="007C4503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2095" w:rsidRPr="007C4503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B0E30">
              <w:rPr>
                <w:rFonts w:ascii="Arial Narrow" w:hAnsi="Arial Narrow"/>
                <w:b/>
                <w:sz w:val="20"/>
                <w:szCs w:val="20"/>
              </w:rPr>
              <w:t>ALPA6B</w:t>
            </w:r>
            <w:r w:rsidR="003B6295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1588" w:type="dxa"/>
          </w:tcPr>
          <w:p w:rsidR="00452095" w:rsidRPr="007C4503" w:rsidRDefault="00452095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69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2095" w:rsidRPr="00D36FFF" w:rsidTr="003F286A">
        <w:trPr>
          <w:cantSplit/>
          <w:jc w:val="center"/>
        </w:trPr>
        <w:tc>
          <w:tcPr>
            <w:tcW w:w="1134" w:type="dxa"/>
          </w:tcPr>
          <w:p w:rsidR="00452095" w:rsidRPr="00452095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ALPA7</w:t>
            </w:r>
          </w:p>
        </w:tc>
        <w:tc>
          <w:tcPr>
            <w:tcW w:w="4369" w:type="dxa"/>
          </w:tcPr>
          <w:p w:rsidR="00452095" w:rsidRPr="001E7937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7937">
              <w:rPr>
                <w:rFonts w:ascii="Arial Narrow" w:hAnsi="Arial Narrow"/>
                <w:b/>
                <w:sz w:val="20"/>
                <w:szCs w:val="20"/>
              </w:rPr>
              <w:t xml:space="preserve">Autres sources d’approvisionnement </w:t>
            </w:r>
          </w:p>
        </w:tc>
        <w:tc>
          <w:tcPr>
            <w:tcW w:w="1588" w:type="dxa"/>
            <w:shd w:val="clear" w:color="auto" w:fill="000000" w:themeFill="text1"/>
          </w:tcPr>
          <w:p w:rsidR="00452095" w:rsidRPr="001E7937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000000" w:themeFill="text1"/>
          </w:tcPr>
          <w:p w:rsidR="00452095" w:rsidRPr="00D36FFF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auto" w:fill="000000" w:themeFill="text1"/>
          </w:tcPr>
          <w:p w:rsidR="00452095" w:rsidRPr="00D36FFF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88" w:type="dxa"/>
            <w:shd w:val="clear" w:color="auto" w:fill="000000" w:themeFill="text1"/>
          </w:tcPr>
          <w:p w:rsidR="00452095" w:rsidRPr="00D36FFF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000000" w:themeFill="text1"/>
          </w:tcPr>
          <w:p w:rsidR="00452095" w:rsidRPr="00D36FFF" w:rsidRDefault="004520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B6295" w:rsidRPr="007C4503" w:rsidTr="001176EB">
        <w:trPr>
          <w:cantSplit/>
          <w:jc w:val="center"/>
        </w:trPr>
        <w:tc>
          <w:tcPr>
            <w:tcW w:w="1134" w:type="dxa"/>
          </w:tcPr>
          <w:p w:rsidR="003B6295" w:rsidRPr="00452095" w:rsidRDefault="003B6295" w:rsidP="003B6295">
            <w:pPr>
              <w:rPr>
                <w:b/>
              </w:rPr>
            </w:pPr>
            <w:r w:rsidRPr="00BB3E4D">
              <w:rPr>
                <w:rFonts w:ascii="Arial Narrow" w:hAnsi="Arial Narrow"/>
                <w:b/>
                <w:sz w:val="20"/>
                <w:szCs w:val="20"/>
              </w:rPr>
              <w:t>ALPA7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5957" w:type="dxa"/>
            <w:gridSpan w:val="2"/>
          </w:tcPr>
          <w:p w:rsidR="003B6295" w:rsidRPr="001E7937" w:rsidRDefault="00E847AB" w:rsidP="003B62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Avez-vous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d’</w:t>
            </w:r>
            <w:r w:rsidR="003B6295" w:rsidRPr="001E7937">
              <w:rPr>
                <w:rFonts w:ascii="Arial Narrow" w:hAnsi="Arial Narrow"/>
                <w:sz w:val="20"/>
                <w:szCs w:val="20"/>
              </w:rPr>
              <w:t xml:space="preserve"> autre</w:t>
            </w:r>
            <w:proofErr w:type="gramEnd"/>
            <w:r w:rsidR="003B6295" w:rsidRPr="001E7937">
              <w:rPr>
                <w:rFonts w:ascii="Arial Narrow" w:hAnsi="Arial Narrow"/>
                <w:sz w:val="20"/>
                <w:szCs w:val="20"/>
              </w:rPr>
              <w:t xml:space="preserve"> forme d’approvisionnement en </w:t>
            </w:r>
            <w:r w:rsidR="003B6295" w:rsidRPr="001E7937">
              <w:rPr>
                <w:rFonts w:ascii="Arial Narrow" w:hAnsi="Arial Narrow" w:cs="Times New Roman"/>
                <w:sz w:val="20"/>
                <w:szCs w:val="20"/>
              </w:rPr>
              <w:t>[</w:t>
            </w:r>
            <w:r w:rsidR="003B6295" w:rsidRPr="001E7937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 w:rsidR="003B6295" w:rsidRPr="001E7937">
              <w:rPr>
                <w:rFonts w:ascii="Arial Narrow" w:hAnsi="Arial Narrow" w:cs="Times New Roman"/>
                <w:sz w:val="20"/>
                <w:szCs w:val="20"/>
              </w:rPr>
              <w:t>]</w:t>
            </w:r>
            <w:r w:rsidR="003B6295" w:rsidRPr="001E7937">
              <w:rPr>
                <w:rFonts w:ascii="Arial Narrow" w:hAnsi="Arial Narrow"/>
                <w:sz w:val="20"/>
                <w:szCs w:val="20"/>
              </w:rPr>
              <w:t>?</w:t>
            </w:r>
          </w:p>
        </w:tc>
        <w:tc>
          <w:tcPr>
            <w:tcW w:w="1169" w:type="dxa"/>
          </w:tcPr>
          <w:p w:rsidR="003B6295" w:rsidRPr="007C4503" w:rsidRDefault="003B6295" w:rsidP="003B62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3B6295" w:rsidRPr="007C4503" w:rsidRDefault="003B6295" w:rsidP="003B62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3B6295" w:rsidRPr="007C4503" w:rsidRDefault="003B6295" w:rsidP="003B62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3B6295" w:rsidRPr="007C4503" w:rsidRDefault="003B6295" w:rsidP="003B62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47AB" w:rsidRPr="007C4503" w:rsidTr="001176EB">
        <w:trPr>
          <w:cantSplit/>
          <w:jc w:val="center"/>
        </w:trPr>
        <w:tc>
          <w:tcPr>
            <w:tcW w:w="1134" w:type="dxa"/>
          </w:tcPr>
          <w:p w:rsidR="00E847AB" w:rsidRPr="00BB3E4D" w:rsidRDefault="00E847AB" w:rsidP="003B62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B3E4D">
              <w:rPr>
                <w:rFonts w:ascii="Arial Narrow" w:hAnsi="Arial Narrow"/>
                <w:b/>
                <w:sz w:val="20"/>
                <w:szCs w:val="20"/>
              </w:rPr>
              <w:t>ALPA7</w:t>
            </w:r>
            <w:r>
              <w:rPr>
                <w:rFonts w:ascii="Arial Narrow" w:hAnsi="Arial Narrow"/>
                <w:b/>
                <w:sz w:val="20"/>
                <w:szCs w:val="20"/>
              </w:rPr>
              <w:t>A_1</w:t>
            </w:r>
          </w:p>
        </w:tc>
        <w:tc>
          <w:tcPr>
            <w:tcW w:w="5957" w:type="dxa"/>
            <w:gridSpan w:val="2"/>
          </w:tcPr>
          <w:p w:rsidR="00E847AB" w:rsidRPr="001E7937" w:rsidDel="00E847AB" w:rsidRDefault="00E847AB" w:rsidP="003B629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 oui préciser</w:t>
            </w:r>
          </w:p>
        </w:tc>
        <w:tc>
          <w:tcPr>
            <w:tcW w:w="1169" w:type="dxa"/>
          </w:tcPr>
          <w:p w:rsidR="00E847AB" w:rsidRPr="007C4503" w:rsidRDefault="00E847AB" w:rsidP="003B62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E847AB" w:rsidRPr="007C4503" w:rsidRDefault="00E847AB" w:rsidP="003B62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E847AB" w:rsidRPr="007C4503" w:rsidRDefault="00E847AB" w:rsidP="003B62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E847AB" w:rsidRPr="007C4503" w:rsidRDefault="00E847AB" w:rsidP="003B62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B6295" w:rsidRPr="007C4503" w:rsidTr="001176EB">
        <w:trPr>
          <w:cantSplit/>
          <w:jc w:val="center"/>
        </w:trPr>
        <w:tc>
          <w:tcPr>
            <w:tcW w:w="1134" w:type="dxa"/>
          </w:tcPr>
          <w:p w:rsidR="003B6295" w:rsidRPr="00452095" w:rsidRDefault="003B6295" w:rsidP="003B6295">
            <w:pPr>
              <w:rPr>
                <w:b/>
              </w:rPr>
            </w:pPr>
            <w:r w:rsidRPr="00BB3E4D">
              <w:rPr>
                <w:rFonts w:ascii="Arial Narrow" w:hAnsi="Arial Narrow"/>
                <w:b/>
                <w:sz w:val="20"/>
                <w:szCs w:val="20"/>
              </w:rPr>
              <w:t>ALPA7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5957" w:type="dxa"/>
            <w:gridSpan w:val="2"/>
          </w:tcPr>
          <w:p w:rsidR="003B6295" w:rsidRPr="001E7937" w:rsidRDefault="003B6295" w:rsidP="003B62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Quelle est la quantité de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] sous cette forme ? </w:t>
            </w:r>
          </w:p>
        </w:tc>
        <w:tc>
          <w:tcPr>
            <w:tcW w:w="1169" w:type="dxa"/>
          </w:tcPr>
          <w:p w:rsidR="003B6295" w:rsidRPr="007C4503" w:rsidRDefault="003B6295" w:rsidP="003B62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3B6295" w:rsidRPr="007C4503" w:rsidRDefault="003B6295" w:rsidP="003B62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3B6295" w:rsidRPr="007C4503" w:rsidRDefault="003B6295" w:rsidP="003B62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3B6295" w:rsidRPr="007C4503" w:rsidRDefault="003B6295" w:rsidP="003B62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B6295" w:rsidRPr="007C4503" w:rsidTr="001176EB">
        <w:trPr>
          <w:cantSplit/>
          <w:jc w:val="center"/>
        </w:trPr>
        <w:tc>
          <w:tcPr>
            <w:tcW w:w="1134" w:type="dxa"/>
          </w:tcPr>
          <w:p w:rsidR="003B6295" w:rsidRPr="00452095" w:rsidRDefault="003B6295" w:rsidP="003B62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B3E4D">
              <w:rPr>
                <w:rFonts w:ascii="Arial Narrow" w:hAnsi="Arial Narrow"/>
                <w:b/>
                <w:sz w:val="20"/>
                <w:szCs w:val="20"/>
              </w:rPr>
              <w:t>ALPA7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5957" w:type="dxa"/>
            <w:gridSpan w:val="2"/>
          </w:tcPr>
          <w:p w:rsidR="003B6295" w:rsidRPr="001E7937" w:rsidRDefault="003B6295" w:rsidP="003B62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Dans quelle unité de mesure avez-vous enregistré la quantité de la question </w:t>
            </w:r>
            <w:r w:rsidR="00406DE1" w:rsidRPr="00BB3E4D">
              <w:rPr>
                <w:rFonts w:ascii="Arial Narrow" w:hAnsi="Arial Narrow"/>
                <w:b/>
                <w:sz w:val="20"/>
                <w:szCs w:val="20"/>
              </w:rPr>
              <w:t>ALPA7</w:t>
            </w:r>
            <w:r w:rsidR="00406DE1">
              <w:rPr>
                <w:rFonts w:ascii="Arial Narrow" w:hAnsi="Arial Narrow"/>
                <w:b/>
                <w:sz w:val="20"/>
                <w:szCs w:val="20"/>
              </w:rPr>
              <w:t>B</w:t>
            </w:r>
            <w:r w:rsidRPr="001E7937">
              <w:rPr>
                <w:rFonts w:ascii="Arial Narrow" w:hAnsi="Arial Narrow"/>
                <w:b/>
                <w:sz w:val="20"/>
                <w:szCs w:val="20"/>
              </w:rPr>
              <w:t>?</w:t>
            </w:r>
          </w:p>
        </w:tc>
        <w:tc>
          <w:tcPr>
            <w:tcW w:w="1169" w:type="dxa"/>
          </w:tcPr>
          <w:p w:rsidR="003B6295" w:rsidRPr="007C4503" w:rsidRDefault="003B6295" w:rsidP="003B62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3B6295" w:rsidRPr="007C4503" w:rsidRDefault="003B6295" w:rsidP="003B62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3B6295" w:rsidRPr="007C4503" w:rsidRDefault="003B6295" w:rsidP="003B62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3B6295" w:rsidRPr="007C4503" w:rsidRDefault="003B6295" w:rsidP="003B62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B6295" w:rsidRPr="007C4503" w:rsidTr="001176EB">
        <w:trPr>
          <w:cantSplit/>
          <w:jc w:val="center"/>
        </w:trPr>
        <w:tc>
          <w:tcPr>
            <w:tcW w:w="1134" w:type="dxa"/>
          </w:tcPr>
          <w:p w:rsidR="003B6295" w:rsidRPr="00452095" w:rsidRDefault="003B6295" w:rsidP="003B6295">
            <w:pPr>
              <w:rPr>
                <w:b/>
              </w:rPr>
            </w:pPr>
            <w:r w:rsidRPr="00BB3E4D">
              <w:rPr>
                <w:rFonts w:ascii="Arial Narrow" w:hAnsi="Arial Narrow"/>
                <w:b/>
                <w:sz w:val="20"/>
                <w:szCs w:val="20"/>
              </w:rPr>
              <w:t>ALPA7</w:t>
            </w: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5957" w:type="dxa"/>
            <w:gridSpan w:val="2"/>
          </w:tcPr>
          <w:p w:rsidR="003B6295" w:rsidRPr="001E7937" w:rsidRDefault="003B6295" w:rsidP="003B629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Prix unitaire d’achat des aliments ? (FCFA)</w:t>
            </w:r>
          </w:p>
        </w:tc>
        <w:tc>
          <w:tcPr>
            <w:tcW w:w="1169" w:type="dxa"/>
          </w:tcPr>
          <w:p w:rsidR="003B6295" w:rsidRPr="007C4503" w:rsidRDefault="003B6295" w:rsidP="003B62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3B6295" w:rsidRPr="007C4503" w:rsidRDefault="003B6295" w:rsidP="003B62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3B6295" w:rsidRPr="007C4503" w:rsidRDefault="003B6295" w:rsidP="003B62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3B6295" w:rsidRPr="007C4503" w:rsidRDefault="003B6295" w:rsidP="003B62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52095" w:rsidRPr="007C4503" w:rsidTr="00A160EF">
        <w:trPr>
          <w:cantSplit/>
          <w:jc w:val="center"/>
        </w:trPr>
        <w:tc>
          <w:tcPr>
            <w:tcW w:w="1134" w:type="dxa"/>
          </w:tcPr>
          <w:p w:rsidR="00452095" w:rsidRPr="00452095" w:rsidRDefault="003B6295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ALPA8</w:t>
            </w:r>
          </w:p>
        </w:tc>
        <w:tc>
          <w:tcPr>
            <w:tcW w:w="10153" w:type="dxa"/>
            <w:gridSpan w:val="6"/>
          </w:tcPr>
          <w:p w:rsidR="00452095" w:rsidRPr="007C4503" w:rsidRDefault="00452095" w:rsidP="00452095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Quelles sont les contraintes que vous rencontrez dans l’approvisionnement  en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]?</w:t>
            </w:r>
          </w:p>
        </w:tc>
      </w:tr>
      <w:tr w:rsidR="00406DE1" w:rsidRPr="007C4503" w:rsidTr="00A160EF">
        <w:trPr>
          <w:cantSplit/>
          <w:jc w:val="center"/>
        </w:trPr>
        <w:tc>
          <w:tcPr>
            <w:tcW w:w="1134" w:type="dxa"/>
          </w:tcPr>
          <w:p w:rsidR="00406DE1" w:rsidRPr="00452095" w:rsidRDefault="00406DE1" w:rsidP="003B62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52095">
              <w:rPr>
                <w:rFonts w:ascii="Arial Narrow" w:hAnsi="Arial Narrow"/>
                <w:b/>
                <w:sz w:val="20"/>
                <w:szCs w:val="20"/>
              </w:rPr>
              <w:t>ALPA</w:t>
            </w: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Pr="00452095"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5957" w:type="dxa"/>
            <w:gridSpan w:val="2"/>
          </w:tcPr>
          <w:p w:rsidR="00406DE1" w:rsidRDefault="00406DE1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Pr="009F0954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ère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contrainte :……………………….</w:t>
            </w:r>
          </w:p>
        </w:tc>
        <w:tc>
          <w:tcPr>
            <w:tcW w:w="1169" w:type="dxa"/>
          </w:tcPr>
          <w:p w:rsidR="00406DE1" w:rsidRPr="007C4503" w:rsidRDefault="00406DE1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06DE1" w:rsidRPr="007C4503" w:rsidRDefault="00406DE1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06DE1" w:rsidRPr="007C4503" w:rsidRDefault="00406DE1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06DE1" w:rsidRPr="007C4503" w:rsidRDefault="00406DE1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06DE1" w:rsidRPr="007C4503" w:rsidTr="00A160EF">
        <w:trPr>
          <w:cantSplit/>
          <w:jc w:val="center"/>
        </w:trPr>
        <w:tc>
          <w:tcPr>
            <w:tcW w:w="1134" w:type="dxa"/>
          </w:tcPr>
          <w:p w:rsidR="00406DE1" w:rsidRPr="00452095" w:rsidRDefault="00406DE1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ALPA8</w:t>
            </w:r>
            <w:r w:rsidRPr="00452095"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5957" w:type="dxa"/>
            <w:gridSpan w:val="2"/>
          </w:tcPr>
          <w:p w:rsidR="00406DE1" w:rsidRDefault="00406DE1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Pr="009F0954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ème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contrainte </w:t>
            </w:r>
            <w:proofErr w:type="gramStart"/>
            <w:r>
              <w:rPr>
                <w:rFonts w:ascii="Arial Narrow" w:hAnsi="Arial Narrow" w:cs="Times New Roman"/>
                <w:sz w:val="20"/>
                <w:szCs w:val="20"/>
              </w:rPr>
              <w:t>: :……………………</w:t>
            </w:r>
            <w:proofErr w:type="gramEnd"/>
          </w:p>
        </w:tc>
        <w:tc>
          <w:tcPr>
            <w:tcW w:w="1169" w:type="dxa"/>
          </w:tcPr>
          <w:p w:rsidR="00406DE1" w:rsidRPr="007C4503" w:rsidRDefault="00406DE1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06DE1" w:rsidRPr="007C4503" w:rsidRDefault="00406DE1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06DE1" w:rsidRPr="007C4503" w:rsidRDefault="00406DE1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06DE1" w:rsidRPr="007C4503" w:rsidRDefault="00406DE1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06DE1" w:rsidRPr="007C4503" w:rsidTr="00A160EF">
        <w:trPr>
          <w:cantSplit/>
          <w:jc w:val="center"/>
        </w:trPr>
        <w:tc>
          <w:tcPr>
            <w:tcW w:w="1134" w:type="dxa"/>
          </w:tcPr>
          <w:p w:rsidR="00406DE1" w:rsidRPr="00452095" w:rsidRDefault="00406DE1" w:rsidP="0045209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ALPA8</w:t>
            </w:r>
            <w:r w:rsidRPr="00452095"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5957" w:type="dxa"/>
            <w:gridSpan w:val="2"/>
          </w:tcPr>
          <w:p w:rsidR="00406DE1" w:rsidRDefault="00406DE1" w:rsidP="00452095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3</w:t>
            </w:r>
            <w:r w:rsidRPr="009F0954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ème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contrainte </w:t>
            </w:r>
            <w:proofErr w:type="gramStart"/>
            <w:r>
              <w:rPr>
                <w:rFonts w:ascii="Arial Narrow" w:hAnsi="Arial Narrow" w:cs="Times New Roman"/>
                <w:sz w:val="20"/>
                <w:szCs w:val="20"/>
              </w:rPr>
              <w:t>: :……………………</w:t>
            </w:r>
            <w:proofErr w:type="gramEnd"/>
          </w:p>
        </w:tc>
        <w:tc>
          <w:tcPr>
            <w:tcW w:w="1169" w:type="dxa"/>
          </w:tcPr>
          <w:p w:rsidR="00406DE1" w:rsidRPr="007C4503" w:rsidRDefault="00406DE1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47" w:type="dxa"/>
          </w:tcPr>
          <w:p w:rsidR="00406DE1" w:rsidRPr="007C4503" w:rsidRDefault="00406DE1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88" w:type="dxa"/>
          </w:tcPr>
          <w:p w:rsidR="00406DE1" w:rsidRPr="007C4503" w:rsidRDefault="00406DE1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:rsidR="00406DE1" w:rsidRPr="007C4503" w:rsidRDefault="00406DE1" w:rsidP="004520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379E4" w:rsidRPr="001F124D" w:rsidRDefault="001379E4" w:rsidP="00E75A6F">
      <w:pPr>
        <w:spacing w:line="240" w:lineRule="auto"/>
        <w:rPr>
          <w:rFonts w:ascii="Arial Narrow" w:hAnsi="Arial Narrow"/>
          <w:sz w:val="16"/>
          <w:szCs w:val="16"/>
        </w:rPr>
      </w:pPr>
    </w:p>
    <w:p w:rsidR="00806041" w:rsidRDefault="002C47DC" w:rsidP="007B474E">
      <w:pPr>
        <w:pStyle w:val="Titre3"/>
      </w:pPr>
      <w:bookmarkStart w:id="21" w:name="_Toc512078709"/>
      <w:del w:id="22" w:author="TOSHIBA" w:date="2018-07-31T11:05:00Z">
        <w:r w:rsidDel="00064A2C">
          <w:delText>5</w:delText>
        </w:r>
      </w:del>
      <w:ins w:id="23" w:author="TOSHIBA" w:date="2018-07-31T11:05:00Z">
        <w:r w:rsidR="00064A2C">
          <w:t>4</w:t>
        </w:r>
      </w:ins>
      <w:r w:rsidR="007B474E">
        <w:t xml:space="preserve">.2.2. </w:t>
      </w:r>
      <w:r w:rsidR="00806041">
        <w:t>Produits vétérinaires</w:t>
      </w:r>
      <w:bookmarkEnd w:id="21"/>
    </w:p>
    <w:tbl>
      <w:tblPr>
        <w:tblStyle w:val="Grilledutableau"/>
        <w:tblW w:w="10786" w:type="dxa"/>
        <w:jc w:val="center"/>
        <w:tblLook w:val="04A0" w:firstRow="1" w:lastRow="0" w:firstColumn="1" w:lastColumn="0" w:noHBand="0" w:noVBand="1"/>
      </w:tblPr>
      <w:tblGrid>
        <w:gridCol w:w="1080"/>
        <w:gridCol w:w="6853"/>
        <w:gridCol w:w="1716"/>
        <w:gridCol w:w="1137"/>
      </w:tblGrid>
      <w:tr w:rsidR="00F1074F" w:rsidRPr="007A1D16" w:rsidTr="00A22218">
        <w:trPr>
          <w:cantSplit/>
          <w:tblHeader/>
          <w:jc w:val="center"/>
        </w:trPr>
        <w:tc>
          <w:tcPr>
            <w:tcW w:w="1080" w:type="dxa"/>
          </w:tcPr>
          <w:p w:rsidR="00F1074F" w:rsidRPr="00A22218" w:rsidRDefault="00F1074F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22218">
              <w:rPr>
                <w:rFonts w:ascii="Arial Narrow" w:hAnsi="Arial Narrow"/>
                <w:b/>
                <w:sz w:val="20"/>
                <w:szCs w:val="20"/>
              </w:rPr>
              <w:t>CODE</w:t>
            </w:r>
          </w:p>
        </w:tc>
        <w:tc>
          <w:tcPr>
            <w:tcW w:w="6853" w:type="dxa"/>
          </w:tcPr>
          <w:p w:rsidR="00F1074F" w:rsidRPr="007A1D16" w:rsidRDefault="00F1074F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1D16">
              <w:rPr>
                <w:rFonts w:ascii="Arial Narrow" w:hAnsi="Arial Narrow"/>
                <w:b/>
                <w:sz w:val="20"/>
                <w:szCs w:val="20"/>
              </w:rPr>
              <w:t>Questions</w:t>
            </w:r>
          </w:p>
        </w:tc>
        <w:tc>
          <w:tcPr>
            <w:tcW w:w="1716" w:type="dxa"/>
          </w:tcPr>
          <w:p w:rsidR="00F1074F" w:rsidRPr="007A1D16" w:rsidRDefault="00F1074F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1D16">
              <w:rPr>
                <w:rFonts w:ascii="Arial Narrow" w:hAnsi="Arial Narrow"/>
                <w:b/>
                <w:sz w:val="20"/>
                <w:szCs w:val="20"/>
              </w:rPr>
              <w:t xml:space="preserve">Modalités </w:t>
            </w:r>
          </w:p>
        </w:tc>
        <w:tc>
          <w:tcPr>
            <w:tcW w:w="1137" w:type="dxa"/>
          </w:tcPr>
          <w:p w:rsidR="00F1074F" w:rsidRPr="007A1D16" w:rsidRDefault="00F1074F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1D16">
              <w:rPr>
                <w:rFonts w:ascii="Arial Narrow" w:hAnsi="Arial Narrow"/>
                <w:b/>
                <w:sz w:val="20"/>
                <w:szCs w:val="20"/>
              </w:rPr>
              <w:t xml:space="preserve">Réponses </w:t>
            </w:r>
          </w:p>
        </w:tc>
      </w:tr>
      <w:tr w:rsidR="00F1074F" w:rsidRPr="007C4503" w:rsidTr="00A22218">
        <w:trPr>
          <w:cantSplit/>
          <w:jc w:val="center"/>
        </w:trPr>
        <w:tc>
          <w:tcPr>
            <w:tcW w:w="1080" w:type="dxa"/>
          </w:tcPr>
          <w:p w:rsidR="00F1074F" w:rsidRPr="00A22218" w:rsidRDefault="00D54D7F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F1074F" w:rsidRPr="00A22218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6853" w:type="dxa"/>
          </w:tcPr>
          <w:p w:rsidR="00F1074F" w:rsidRPr="001E7937" w:rsidRDefault="00F1074F" w:rsidP="00907942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Avez-vous utilisé de produits vétérinaires dans l’élevage au cours de la campagne agricole 2017-2018</w:t>
            </w:r>
          </w:p>
        </w:tc>
        <w:tc>
          <w:tcPr>
            <w:tcW w:w="1716" w:type="dxa"/>
          </w:tcPr>
          <w:p w:rsidR="00F1074F" w:rsidRPr="007C4503" w:rsidRDefault="00F1074F" w:rsidP="0090794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C4503">
              <w:rPr>
                <w:rFonts w:ascii="Arial Narrow" w:hAnsi="Arial Narrow" w:cs="Times New Roman"/>
                <w:sz w:val="20"/>
                <w:szCs w:val="20"/>
              </w:rPr>
              <w:t xml:space="preserve">1=oui, </w:t>
            </w:r>
            <w:r w:rsidRPr="007C4503">
              <w:rPr>
                <w:rFonts w:ascii="Arial Narrow" w:hAnsi="Arial Narrow" w:cs="Times New Roman"/>
                <w:sz w:val="20"/>
                <w:szCs w:val="20"/>
              </w:rPr>
              <w:sym w:font="Wingdings" w:char="F0E8"/>
            </w:r>
            <w:r w:rsidRPr="007C450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D54D7F">
              <w:rPr>
                <w:rFonts w:ascii="Arial Narrow" w:hAnsi="Arial Narrow"/>
                <w:sz w:val="20"/>
                <w:szCs w:val="20"/>
              </w:rPr>
              <w:t>VTPA</w:t>
            </w:r>
            <w:r w:rsidRPr="007C4503">
              <w:rPr>
                <w:rFonts w:ascii="Arial Narrow" w:hAnsi="Arial Narrow"/>
                <w:sz w:val="20"/>
                <w:szCs w:val="20"/>
              </w:rPr>
              <w:t>2</w:t>
            </w:r>
          </w:p>
          <w:p w:rsidR="00F1074F" w:rsidRPr="007C4503" w:rsidRDefault="00F1074F" w:rsidP="00907942">
            <w:pPr>
              <w:rPr>
                <w:rFonts w:ascii="Arial Narrow" w:hAnsi="Arial Narrow"/>
                <w:sz w:val="20"/>
                <w:szCs w:val="20"/>
              </w:rPr>
            </w:pPr>
            <w:r w:rsidRPr="007C4503">
              <w:rPr>
                <w:rFonts w:ascii="Arial Narrow" w:hAnsi="Arial Narrow" w:cs="Times New Roman"/>
                <w:sz w:val="20"/>
                <w:szCs w:val="20"/>
              </w:rPr>
              <w:t xml:space="preserve">0=Non  </w:t>
            </w:r>
            <w:r w:rsidRPr="007C4503">
              <w:rPr>
                <w:rFonts w:ascii="Arial Narrow" w:hAnsi="Arial Narrow" w:cs="Times New Roman"/>
                <w:sz w:val="20"/>
                <w:szCs w:val="20"/>
              </w:rPr>
              <w:sym w:font="Wingdings" w:char="F0E8"/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D54D7F"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A22218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1137" w:type="dxa"/>
          </w:tcPr>
          <w:p w:rsidR="00F1074F" w:rsidRPr="007C4503" w:rsidRDefault="00F1074F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4417" w:rsidRPr="007C4503" w:rsidTr="00C93747">
        <w:trPr>
          <w:cantSplit/>
          <w:jc w:val="center"/>
        </w:trPr>
        <w:tc>
          <w:tcPr>
            <w:tcW w:w="1080" w:type="dxa"/>
          </w:tcPr>
          <w:p w:rsidR="00E74417" w:rsidRPr="00A22218" w:rsidRDefault="00D54D7F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E74417" w:rsidRPr="00A22218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8569" w:type="dxa"/>
            <w:gridSpan w:val="2"/>
          </w:tcPr>
          <w:p w:rsidR="00E74417" w:rsidRPr="001E7937" w:rsidRDefault="00E74417" w:rsidP="0090794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Quels sont les types de produits vétérinaires que vous aviez utilisés ?</w:t>
            </w:r>
            <w:r w:rsidRPr="001E793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</w:tcPr>
          <w:p w:rsidR="00E74417" w:rsidRPr="007C4503" w:rsidRDefault="00E74417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4570" w:rsidRPr="007C4503" w:rsidTr="00A160EF">
        <w:trPr>
          <w:cantSplit/>
          <w:jc w:val="center"/>
        </w:trPr>
        <w:tc>
          <w:tcPr>
            <w:tcW w:w="1080" w:type="dxa"/>
          </w:tcPr>
          <w:p w:rsidR="00134570" w:rsidRPr="00A22218" w:rsidRDefault="00D54D7F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134570" w:rsidRPr="00A22218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9706" w:type="dxa"/>
            <w:gridSpan w:val="3"/>
          </w:tcPr>
          <w:p w:rsidR="00134570" w:rsidRPr="007C4503" w:rsidRDefault="00134570" w:rsidP="00907942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Comment aviez-vous obtenu ces produits vétérinaires?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8470A3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134570" w:rsidRPr="007C4503" w:rsidTr="00A22218">
        <w:trPr>
          <w:cantSplit/>
          <w:jc w:val="center"/>
        </w:trPr>
        <w:tc>
          <w:tcPr>
            <w:tcW w:w="1080" w:type="dxa"/>
          </w:tcPr>
          <w:p w:rsidR="00134570" w:rsidRPr="00A22218" w:rsidRDefault="00D54D7F" w:rsidP="0013457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134570" w:rsidRPr="00A22218">
              <w:rPr>
                <w:rFonts w:ascii="Arial Narrow" w:hAnsi="Arial Narrow"/>
                <w:b/>
                <w:sz w:val="20"/>
                <w:szCs w:val="20"/>
              </w:rPr>
              <w:t>3A</w:t>
            </w:r>
          </w:p>
        </w:tc>
        <w:tc>
          <w:tcPr>
            <w:tcW w:w="6853" w:type="dxa"/>
          </w:tcPr>
          <w:p w:rsidR="00134570" w:rsidRPr="001E7937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C4503">
              <w:rPr>
                <w:rFonts w:ascii="Arial Narrow" w:hAnsi="Arial Narrow" w:cs="Times New Roman"/>
                <w:sz w:val="20"/>
                <w:szCs w:val="20"/>
              </w:rPr>
              <w:t>Don</w:t>
            </w:r>
          </w:p>
        </w:tc>
        <w:tc>
          <w:tcPr>
            <w:tcW w:w="1716" w:type="dxa"/>
          </w:tcPr>
          <w:p w:rsidR="00134570" w:rsidRPr="007C4503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134570" w:rsidRPr="007C4503" w:rsidRDefault="00134570" w:rsidP="0013457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4570" w:rsidRPr="007C4503" w:rsidTr="00A22218">
        <w:trPr>
          <w:cantSplit/>
          <w:jc w:val="center"/>
        </w:trPr>
        <w:tc>
          <w:tcPr>
            <w:tcW w:w="1080" w:type="dxa"/>
          </w:tcPr>
          <w:p w:rsidR="00134570" w:rsidRPr="00A22218" w:rsidRDefault="00D54D7F" w:rsidP="0013457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134570" w:rsidRPr="00A22218">
              <w:rPr>
                <w:rFonts w:ascii="Arial Narrow" w:hAnsi="Arial Narrow"/>
                <w:b/>
                <w:sz w:val="20"/>
                <w:szCs w:val="20"/>
              </w:rPr>
              <w:t>3B</w:t>
            </w:r>
          </w:p>
        </w:tc>
        <w:tc>
          <w:tcPr>
            <w:tcW w:w="6853" w:type="dxa"/>
          </w:tcPr>
          <w:p w:rsidR="00134570" w:rsidRPr="001E7937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2C54C6">
              <w:rPr>
                <w:rFonts w:ascii="Arial Narrow" w:hAnsi="Arial Narrow"/>
                <w:sz w:val="20"/>
                <w:szCs w:val="20"/>
              </w:rPr>
              <w:t>Autoproduction</w:t>
            </w:r>
          </w:p>
        </w:tc>
        <w:tc>
          <w:tcPr>
            <w:tcW w:w="1716" w:type="dxa"/>
          </w:tcPr>
          <w:p w:rsidR="00134570" w:rsidRPr="007C4503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134570" w:rsidRPr="007C4503" w:rsidRDefault="00134570" w:rsidP="0013457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4570" w:rsidRPr="007C4503" w:rsidTr="00A22218">
        <w:trPr>
          <w:cantSplit/>
          <w:jc w:val="center"/>
        </w:trPr>
        <w:tc>
          <w:tcPr>
            <w:tcW w:w="1080" w:type="dxa"/>
          </w:tcPr>
          <w:p w:rsidR="00134570" w:rsidRPr="00A22218" w:rsidRDefault="00D54D7F" w:rsidP="0013457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134570" w:rsidRPr="00A22218">
              <w:rPr>
                <w:rFonts w:ascii="Arial Narrow" w:hAnsi="Arial Narrow"/>
                <w:b/>
                <w:sz w:val="20"/>
                <w:szCs w:val="20"/>
              </w:rPr>
              <w:t>3C</w:t>
            </w:r>
          </w:p>
        </w:tc>
        <w:tc>
          <w:tcPr>
            <w:tcW w:w="6853" w:type="dxa"/>
          </w:tcPr>
          <w:p w:rsidR="00134570" w:rsidRPr="001E7937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Déchets de cuisine/reste de récolte</w:t>
            </w:r>
          </w:p>
        </w:tc>
        <w:tc>
          <w:tcPr>
            <w:tcW w:w="1716" w:type="dxa"/>
          </w:tcPr>
          <w:p w:rsidR="00134570" w:rsidRPr="007C4503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134570" w:rsidRPr="007C4503" w:rsidRDefault="00134570" w:rsidP="0013457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4570" w:rsidRPr="007C4503" w:rsidTr="00A22218">
        <w:trPr>
          <w:cantSplit/>
          <w:jc w:val="center"/>
        </w:trPr>
        <w:tc>
          <w:tcPr>
            <w:tcW w:w="1080" w:type="dxa"/>
          </w:tcPr>
          <w:p w:rsidR="00134570" w:rsidRPr="00A22218" w:rsidRDefault="00D54D7F" w:rsidP="0013457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134570" w:rsidRPr="00A22218">
              <w:rPr>
                <w:rFonts w:ascii="Arial Narrow" w:hAnsi="Arial Narrow"/>
                <w:b/>
                <w:sz w:val="20"/>
                <w:szCs w:val="20"/>
              </w:rPr>
              <w:t>3D</w:t>
            </w:r>
          </w:p>
        </w:tc>
        <w:tc>
          <w:tcPr>
            <w:tcW w:w="6853" w:type="dxa"/>
          </w:tcPr>
          <w:p w:rsidR="00134570" w:rsidRPr="001E7937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Collecte dans la nature</w:t>
            </w:r>
          </w:p>
        </w:tc>
        <w:tc>
          <w:tcPr>
            <w:tcW w:w="1716" w:type="dxa"/>
          </w:tcPr>
          <w:p w:rsidR="00134570" w:rsidRPr="007C4503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134570" w:rsidRPr="007C4503" w:rsidRDefault="00134570" w:rsidP="0013457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4570" w:rsidRPr="007C4503" w:rsidTr="00A22218">
        <w:trPr>
          <w:cantSplit/>
          <w:jc w:val="center"/>
        </w:trPr>
        <w:tc>
          <w:tcPr>
            <w:tcW w:w="1080" w:type="dxa"/>
          </w:tcPr>
          <w:p w:rsidR="00134570" w:rsidRPr="00A22218" w:rsidRDefault="00D54D7F" w:rsidP="0013457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134570" w:rsidRPr="00A22218">
              <w:rPr>
                <w:rFonts w:ascii="Arial Narrow" w:hAnsi="Arial Narrow"/>
                <w:b/>
                <w:sz w:val="20"/>
                <w:szCs w:val="20"/>
              </w:rPr>
              <w:t>3E</w:t>
            </w:r>
          </w:p>
        </w:tc>
        <w:tc>
          <w:tcPr>
            <w:tcW w:w="6853" w:type="dxa"/>
          </w:tcPr>
          <w:p w:rsidR="00134570" w:rsidRPr="001E7937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Autres (à préciser)</w:t>
            </w:r>
          </w:p>
        </w:tc>
        <w:tc>
          <w:tcPr>
            <w:tcW w:w="1716" w:type="dxa"/>
          </w:tcPr>
          <w:p w:rsidR="00134570" w:rsidRPr="007C4503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134570" w:rsidRPr="007C4503" w:rsidRDefault="00134570" w:rsidP="0013457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4570" w:rsidRPr="00D36FFF" w:rsidTr="00A22218">
        <w:trPr>
          <w:cantSplit/>
          <w:jc w:val="center"/>
        </w:trPr>
        <w:tc>
          <w:tcPr>
            <w:tcW w:w="1080" w:type="dxa"/>
          </w:tcPr>
          <w:p w:rsidR="00134570" w:rsidRPr="00A22218" w:rsidRDefault="00D54D7F" w:rsidP="0013457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134570" w:rsidRPr="00A22218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6853" w:type="dxa"/>
          </w:tcPr>
          <w:p w:rsidR="00134570" w:rsidRPr="001E7937" w:rsidRDefault="00134570" w:rsidP="0013457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En cas d’achat : </w:t>
            </w:r>
          </w:p>
        </w:tc>
        <w:tc>
          <w:tcPr>
            <w:tcW w:w="1716" w:type="dxa"/>
            <w:shd w:val="clear" w:color="auto" w:fill="000000" w:themeFill="text1"/>
          </w:tcPr>
          <w:p w:rsidR="00134570" w:rsidRPr="00D36FFF" w:rsidRDefault="00134570" w:rsidP="0013457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000000" w:themeFill="text1"/>
          </w:tcPr>
          <w:p w:rsidR="00134570" w:rsidRPr="00D36FFF" w:rsidRDefault="00134570" w:rsidP="0013457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34570" w:rsidRPr="007C4503" w:rsidTr="00A160EF">
        <w:trPr>
          <w:cantSplit/>
          <w:jc w:val="center"/>
        </w:trPr>
        <w:tc>
          <w:tcPr>
            <w:tcW w:w="1080" w:type="dxa"/>
          </w:tcPr>
          <w:p w:rsidR="00134570" w:rsidRPr="00A22218" w:rsidRDefault="00D54D7F" w:rsidP="0013457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134570" w:rsidRPr="00A22218">
              <w:rPr>
                <w:rFonts w:ascii="Arial Narrow" w:hAnsi="Arial Narrow"/>
                <w:b/>
                <w:sz w:val="20"/>
                <w:szCs w:val="20"/>
              </w:rPr>
              <w:t>4A</w:t>
            </w:r>
          </w:p>
        </w:tc>
        <w:tc>
          <w:tcPr>
            <w:tcW w:w="9706" w:type="dxa"/>
            <w:gridSpan w:val="3"/>
          </w:tcPr>
          <w:p w:rsidR="00134570" w:rsidRPr="007C4503" w:rsidRDefault="00134570" w:rsidP="00134570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Lieu d’achat de ces produits vétérinaires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8470A3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134570" w:rsidRPr="007C4503" w:rsidTr="00A22218">
        <w:trPr>
          <w:cantSplit/>
          <w:jc w:val="center"/>
        </w:trPr>
        <w:tc>
          <w:tcPr>
            <w:tcW w:w="1080" w:type="dxa"/>
          </w:tcPr>
          <w:p w:rsidR="00134570" w:rsidRPr="00A22218" w:rsidRDefault="00D54D7F" w:rsidP="0013457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134570" w:rsidRPr="00A22218">
              <w:rPr>
                <w:rFonts w:ascii="Arial Narrow" w:hAnsi="Arial Narrow"/>
                <w:b/>
                <w:sz w:val="20"/>
                <w:szCs w:val="20"/>
              </w:rPr>
              <w:t>4A1</w:t>
            </w:r>
          </w:p>
        </w:tc>
        <w:tc>
          <w:tcPr>
            <w:tcW w:w="6853" w:type="dxa"/>
          </w:tcPr>
          <w:p w:rsidR="00134570" w:rsidRPr="001E7937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dans le village ;</w:t>
            </w:r>
          </w:p>
        </w:tc>
        <w:tc>
          <w:tcPr>
            <w:tcW w:w="1716" w:type="dxa"/>
          </w:tcPr>
          <w:p w:rsidR="00134570" w:rsidRPr="007C4503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134570" w:rsidRPr="007C4503" w:rsidRDefault="00134570" w:rsidP="0013457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4570" w:rsidRPr="007C4503" w:rsidTr="00A22218">
        <w:trPr>
          <w:cantSplit/>
          <w:jc w:val="center"/>
        </w:trPr>
        <w:tc>
          <w:tcPr>
            <w:tcW w:w="1080" w:type="dxa"/>
          </w:tcPr>
          <w:p w:rsidR="00134570" w:rsidRPr="00A22218" w:rsidRDefault="00D54D7F" w:rsidP="0013457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134570" w:rsidRPr="00A22218">
              <w:rPr>
                <w:rFonts w:ascii="Arial Narrow" w:hAnsi="Arial Narrow"/>
                <w:b/>
                <w:sz w:val="20"/>
                <w:szCs w:val="20"/>
              </w:rPr>
              <w:t>4A2</w:t>
            </w:r>
          </w:p>
        </w:tc>
        <w:tc>
          <w:tcPr>
            <w:tcW w:w="6853" w:type="dxa"/>
          </w:tcPr>
          <w:p w:rsidR="00134570" w:rsidRPr="001E7937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village mais dans la commune ;</w:t>
            </w:r>
          </w:p>
        </w:tc>
        <w:tc>
          <w:tcPr>
            <w:tcW w:w="1716" w:type="dxa"/>
          </w:tcPr>
          <w:p w:rsidR="00134570" w:rsidRPr="007C4503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134570" w:rsidRPr="007C4503" w:rsidRDefault="00134570" w:rsidP="0013457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4570" w:rsidRPr="007C4503" w:rsidTr="00A22218">
        <w:trPr>
          <w:cantSplit/>
          <w:jc w:val="center"/>
        </w:trPr>
        <w:tc>
          <w:tcPr>
            <w:tcW w:w="1080" w:type="dxa"/>
          </w:tcPr>
          <w:p w:rsidR="00134570" w:rsidRPr="00A22218" w:rsidRDefault="00D54D7F" w:rsidP="0013457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134570" w:rsidRPr="00A22218">
              <w:rPr>
                <w:rFonts w:ascii="Arial Narrow" w:hAnsi="Arial Narrow"/>
                <w:b/>
                <w:sz w:val="20"/>
                <w:szCs w:val="20"/>
              </w:rPr>
              <w:t>4A3</w:t>
            </w:r>
          </w:p>
        </w:tc>
        <w:tc>
          <w:tcPr>
            <w:tcW w:w="6853" w:type="dxa"/>
          </w:tcPr>
          <w:p w:rsidR="00134570" w:rsidRPr="001E7937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de la commune mais dans le département ;</w:t>
            </w:r>
          </w:p>
        </w:tc>
        <w:tc>
          <w:tcPr>
            <w:tcW w:w="1716" w:type="dxa"/>
          </w:tcPr>
          <w:p w:rsidR="00134570" w:rsidRPr="007C4503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134570" w:rsidRPr="007C4503" w:rsidRDefault="00134570" w:rsidP="0013457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4570" w:rsidRPr="007C4503" w:rsidTr="00A22218">
        <w:trPr>
          <w:cantSplit/>
          <w:jc w:val="center"/>
        </w:trPr>
        <w:tc>
          <w:tcPr>
            <w:tcW w:w="1080" w:type="dxa"/>
          </w:tcPr>
          <w:p w:rsidR="00134570" w:rsidRPr="00A22218" w:rsidRDefault="00D54D7F" w:rsidP="0013457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134570" w:rsidRPr="00A22218">
              <w:rPr>
                <w:rFonts w:ascii="Arial Narrow" w:hAnsi="Arial Narrow"/>
                <w:b/>
                <w:sz w:val="20"/>
                <w:szCs w:val="20"/>
              </w:rPr>
              <w:t>4A4</w:t>
            </w:r>
          </w:p>
        </w:tc>
        <w:tc>
          <w:tcPr>
            <w:tcW w:w="6853" w:type="dxa"/>
          </w:tcPr>
          <w:p w:rsidR="00134570" w:rsidRPr="001E7937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département mais au Bénin ;</w:t>
            </w:r>
          </w:p>
        </w:tc>
        <w:tc>
          <w:tcPr>
            <w:tcW w:w="1716" w:type="dxa"/>
          </w:tcPr>
          <w:p w:rsidR="00134570" w:rsidRPr="007C4503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134570" w:rsidRPr="007C4503" w:rsidRDefault="00134570" w:rsidP="0013457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4570" w:rsidRPr="007C4503" w:rsidTr="00A22218">
        <w:trPr>
          <w:cantSplit/>
          <w:jc w:val="center"/>
        </w:trPr>
        <w:tc>
          <w:tcPr>
            <w:tcW w:w="1080" w:type="dxa"/>
          </w:tcPr>
          <w:p w:rsidR="00134570" w:rsidRPr="00A22218" w:rsidRDefault="00D54D7F" w:rsidP="0013457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134570" w:rsidRPr="00A22218">
              <w:rPr>
                <w:rFonts w:ascii="Arial Narrow" w:hAnsi="Arial Narrow"/>
                <w:b/>
                <w:sz w:val="20"/>
                <w:szCs w:val="20"/>
              </w:rPr>
              <w:t>4A5</w:t>
            </w:r>
          </w:p>
        </w:tc>
        <w:tc>
          <w:tcPr>
            <w:tcW w:w="6853" w:type="dxa"/>
          </w:tcPr>
          <w:p w:rsidR="00134570" w:rsidRPr="001E7937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Bénin (précisez le pays)</w:t>
            </w:r>
          </w:p>
        </w:tc>
        <w:tc>
          <w:tcPr>
            <w:tcW w:w="1716" w:type="dxa"/>
          </w:tcPr>
          <w:p w:rsidR="00134570" w:rsidRPr="007C4503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134570" w:rsidRPr="007C4503" w:rsidRDefault="00134570" w:rsidP="0013457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4570" w:rsidRPr="007C4503" w:rsidTr="00A160EF">
        <w:trPr>
          <w:cantSplit/>
          <w:jc w:val="center"/>
        </w:trPr>
        <w:tc>
          <w:tcPr>
            <w:tcW w:w="1080" w:type="dxa"/>
          </w:tcPr>
          <w:p w:rsidR="00134570" w:rsidRPr="00A22218" w:rsidRDefault="00D54D7F" w:rsidP="0013457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134570" w:rsidRPr="00A22218">
              <w:rPr>
                <w:rFonts w:ascii="Arial Narrow" w:hAnsi="Arial Narrow"/>
                <w:b/>
                <w:sz w:val="20"/>
                <w:szCs w:val="20"/>
              </w:rPr>
              <w:t>4B</w:t>
            </w:r>
          </w:p>
        </w:tc>
        <w:tc>
          <w:tcPr>
            <w:tcW w:w="9706" w:type="dxa"/>
            <w:gridSpan w:val="3"/>
          </w:tcPr>
          <w:p w:rsidR="00134570" w:rsidRPr="007C4503" w:rsidRDefault="00134570" w:rsidP="00134570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De qui avez-vous acheté ces produits vétérinaires? </w:t>
            </w:r>
            <w:r w:rsidRPr="008470A3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134570" w:rsidRPr="007C4503" w:rsidTr="00A22218">
        <w:trPr>
          <w:cantSplit/>
          <w:jc w:val="center"/>
        </w:trPr>
        <w:tc>
          <w:tcPr>
            <w:tcW w:w="1080" w:type="dxa"/>
          </w:tcPr>
          <w:p w:rsidR="00134570" w:rsidRPr="00A22218" w:rsidRDefault="00D54D7F" w:rsidP="0013457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134570" w:rsidRPr="00A22218">
              <w:rPr>
                <w:rFonts w:ascii="Arial Narrow" w:hAnsi="Arial Narrow"/>
                <w:b/>
                <w:sz w:val="20"/>
                <w:szCs w:val="20"/>
              </w:rPr>
              <w:t>4B1</w:t>
            </w:r>
          </w:p>
        </w:tc>
        <w:tc>
          <w:tcPr>
            <w:tcW w:w="6853" w:type="dxa"/>
          </w:tcPr>
          <w:p w:rsidR="00134570" w:rsidRPr="001E7937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1716" w:type="dxa"/>
          </w:tcPr>
          <w:p w:rsidR="00134570" w:rsidRPr="007C4503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134570" w:rsidRPr="007C4503" w:rsidRDefault="00134570" w:rsidP="0013457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4570" w:rsidRPr="007C4503" w:rsidTr="00A22218">
        <w:trPr>
          <w:cantSplit/>
          <w:jc w:val="center"/>
        </w:trPr>
        <w:tc>
          <w:tcPr>
            <w:tcW w:w="1080" w:type="dxa"/>
          </w:tcPr>
          <w:p w:rsidR="00134570" w:rsidRPr="00A22218" w:rsidRDefault="00D54D7F" w:rsidP="0013457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134570" w:rsidRPr="00A22218">
              <w:rPr>
                <w:rFonts w:ascii="Arial Narrow" w:hAnsi="Arial Narrow"/>
                <w:b/>
                <w:sz w:val="20"/>
                <w:szCs w:val="20"/>
              </w:rPr>
              <w:t>4B2</w:t>
            </w:r>
          </w:p>
        </w:tc>
        <w:tc>
          <w:tcPr>
            <w:tcW w:w="6853" w:type="dxa"/>
          </w:tcPr>
          <w:p w:rsidR="00134570" w:rsidRPr="001E7937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716" w:type="dxa"/>
          </w:tcPr>
          <w:p w:rsidR="00134570" w:rsidRPr="007C4503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134570" w:rsidRPr="007C4503" w:rsidRDefault="00134570" w:rsidP="0013457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4570" w:rsidRPr="007C4503" w:rsidTr="00A22218">
        <w:trPr>
          <w:cantSplit/>
          <w:jc w:val="center"/>
        </w:trPr>
        <w:tc>
          <w:tcPr>
            <w:tcW w:w="1080" w:type="dxa"/>
          </w:tcPr>
          <w:p w:rsidR="00134570" w:rsidRPr="00A22218" w:rsidRDefault="00D54D7F" w:rsidP="0013457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134570" w:rsidRPr="00A22218">
              <w:rPr>
                <w:rFonts w:ascii="Arial Narrow" w:hAnsi="Arial Narrow"/>
                <w:b/>
                <w:sz w:val="20"/>
                <w:szCs w:val="20"/>
              </w:rPr>
              <w:t>4B3</w:t>
            </w:r>
          </w:p>
        </w:tc>
        <w:tc>
          <w:tcPr>
            <w:tcW w:w="6853" w:type="dxa"/>
          </w:tcPr>
          <w:p w:rsidR="00134570" w:rsidRPr="001E7937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716" w:type="dxa"/>
          </w:tcPr>
          <w:p w:rsidR="00134570" w:rsidRPr="007C4503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134570" w:rsidRPr="007C4503" w:rsidRDefault="00134570" w:rsidP="0013457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4570" w:rsidRPr="007C4503" w:rsidTr="00A22218">
        <w:trPr>
          <w:cantSplit/>
          <w:jc w:val="center"/>
        </w:trPr>
        <w:tc>
          <w:tcPr>
            <w:tcW w:w="1080" w:type="dxa"/>
          </w:tcPr>
          <w:p w:rsidR="00134570" w:rsidRPr="00A22218" w:rsidRDefault="00D54D7F" w:rsidP="0013457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134570" w:rsidRPr="00A22218">
              <w:rPr>
                <w:rFonts w:ascii="Arial Narrow" w:hAnsi="Arial Narrow"/>
                <w:b/>
                <w:sz w:val="20"/>
                <w:szCs w:val="20"/>
              </w:rPr>
              <w:t>4B4</w:t>
            </w:r>
          </w:p>
        </w:tc>
        <w:tc>
          <w:tcPr>
            <w:tcW w:w="6853" w:type="dxa"/>
          </w:tcPr>
          <w:p w:rsidR="00134570" w:rsidRPr="001E7937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1716" w:type="dxa"/>
          </w:tcPr>
          <w:p w:rsidR="00134570" w:rsidRPr="007C4503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134570" w:rsidRPr="007C4503" w:rsidRDefault="00134570" w:rsidP="0013457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4570" w:rsidRPr="007C4503" w:rsidTr="00A22218">
        <w:trPr>
          <w:cantSplit/>
          <w:jc w:val="center"/>
        </w:trPr>
        <w:tc>
          <w:tcPr>
            <w:tcW w:w="1080" w:type="dxa"/>
          </w:tcPr>
          <w:p w:rsidR="00134570" w:rsidRPr="00A22218" w:rsidRDefault="00D54D7F" w:rsidP="0013457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134570" w:rsidRPr="00A22218">
              <w:rPr>
                <w:rFonts w:ascii="Arial Narrow" w:hAnsi="Arial Narrow"/>
                <w:b/>
                <w:sz w:val="20"/>
                <w:szCs w:val="20"/>
              </w:rPr>
              <w:t>4B5</w:t>
            </w:r>
          </w:p>
        </w:tc>
        <w:tc>
          <w:tcPr>
            <w:tcW w:w="6853" w:type="dxa"/>
          </w:tcPr>
          <w:p w:rsidR="00134570" w:rsidRPr="001E7937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Projet/programme (à préciser)</w:t>
            </w:r>
          </w:p>
        </w:tc>
        <w:tc>
          <w:tcPr>
            <w:tcW w:w="1716" w:type="dxa"/>
          </w:tcPr>
          <w:p w:rsidR="00134570" w:rsidRPr="007C4503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134570" w:rsidRPr="007C4503" w:rsidRDefault="00134570" w:rsidP="0013457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4570" w:rsidRPr="007C4503" w:rsidTr="00A22218">
        <w:trPr>
          <w:cantSplit/>
          <w:jc w:val="center"/>
        </w:trPr>
        <w:tc>
          <w:tcPr>
            <w:tcW w:w="1080" w:type="dxa"/>
          </w:tcPr>
          <w:p w:rsidR="00134570" w:rsidRPr="00A22218" w:rsidRDefault="00D54D7F" w:rsidP="0013457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134570" w:rsidRPr="00A22218">
              <w:rPr>
                <w:rFonts w:ascii="Arial Narrow" w:hAnsi="Arial Narrow"/>
                <w:b/>
                <w:sz w:val="20"/>
                <w:szCs w:val="20"/>
              </w:rPr>
              <w:t>4B6</w:t>
            </w:r>
          </w:p>
        </w:tc>
        <w:tc>
          <w:tcPr>
            <w:tcW w:w="6853" w:type="dxa"/>
          </w:tcPr>
          <w:p w:rsidR="00134570" w:rsidRPr="001E7937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1716" w:type="dxa"/>
          </w:tcPr>
          <w:p w:rsidR="00134570" w:rsidRPr="007C4503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134570" w:rsidRPr="007C4503" w:rsidRDefault="00134570" w:rsidP="0013457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4570" w:rsidRPr="007C4503" w:rsidTr="00A22218">
        <w:trPr>
          <w:cantSplit/>
          <w:jc w:val="center"/>
        </w:trPr>
        <w:tc>
          <w:tcPr>
            <w:tcW w:w="1080" w:type="dxa"/>
          </w:tcPr>
          <w:p w:rsidR="00134570" w:rsidRPr="00A22218" w:rsidRDefault="00D54D7F" w:rsidP="0013457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134570" w:rsidRPr="00A22218">
              <w:rPr>
                <w:rFonts w:ascii="Arial Narrow" w:hAnsi="Arial Narrow"/>
                <w:b/>
                <w:sz w:val="20"/>
                <w:szCs w:val="20"/>
              </w:rPr>
              <w:t>4B7</w:t>
            </w:r>
          </w:p>
        </w:tc>
        <w:tc>
          <w:tcPr>
            <w:tcW w:w="6853" w:type="dxa"/>
          </w:tcPr>
          <w:p w:rsidR="00134570" w:rsidRPr="001E7937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1716" w:type="dxa"/>
          </w:tcPr>
          <w:p w:rsidR="00134570" w:rsidRPr="007C4503" w:rsidRDefault="00134570" w:rsidP="001345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134570" w:rsidRPr="007C4503" w:rsidRDefault="00134570" w:rsidP="0013457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4570" w:rsidRPr="007C4503" w:rsidTr="002D2E1A">
        <w:trPr>
          <w:cantSplit/>
          <w:jc w:val="center"/>
        </w:trPr>
        <w:tc>
          <w:tcPr>
            <w:tcW w:w="1080" w:type="dxa"/>
          </w:tcPr>
          <w:p w:rsidR="00134570" w:rsidRPr="00A22218" w:rsidRDefault="00D54D7F" w:rsidP="0013457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134570" w:rsidRPr="00A22218">
              <w:rPr>
                <w:rFonts w:ascii="Arial Narrow" w:hAnsi="Arial Narrow"/>
                <w:b/>
                <w:sz w:val="20"/>
                <w:szCs w:val="20"/>
              </w:rPr>
              <w:t>4C</w:t>
            </w:r>
          </w:p>
        </w:tc>
        <w:tc>
          <w:tcPr>
            <w:tcW w:w="8569" w:type="dxa"/>
            <w:gridSpan w:val="2"/>
          </w:tcPr>
          <w:p w:rsidR="00134570" w:rsidRPr="001E7937" w:rsidRDefault="00134570" w:rsidP="00134570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Quelle est la quantité de produits vétérinaires achetés ? </w:t>
            </w:r>
          </w:p>
        </w:tc>
        <w:tc>
          <w:tcPr>
            <w:tcW w:w="1137" w:type="dxa"/>
          </w:tcPr>
          <w:p w:rsidR="00134570" w:rsidRPr="007C4503" w:rsidRDefault="00134570" w:rsidP="0013457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4570" w:rsidRPr="007C4503" w:rsidTr="002D2E1A">
        <w:trPr>
          <w:cantSplit/>
          <w:jc w:val="center"/>
        </w:trPr>
        <w:tc>
          <w:tcPr>
            <w:tcW w:w="1080" w:type="dxa"/>
          </w:tcPr>
          <w:p w:rsidR="00134570" w:rsidRPr="00A22218" w:rsidRDefault="00D54D7F" w:rsidP="0013457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134570" w:rsidRPr="00A22218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EB41BE" w:rsidRPr="00A22218"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8569" w:type="dxa"/>
            <w:gridSpan w:val="2"/>
          </w:tcPr>
          <w:p w:rsidR="00134570" w:rsidRPr="001E7937" w:rsidRDefault="00134570" w:rsidP="00D95967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Dans quelle unité de mesure avez-vous enregistré la quantité de la question </w:t>
            </w:r>
            <w:r w:rsidR="00D95967">
              <w:rPr>
                <w:rFonts w:ascii="Arial Narrow" w:hAnsi="Arial Narrow"/>
                <w:sz w:val="20"/>
                <w:szCs w:val="20"/>
              </w:rPr>
              <w:t>précédente</w:t>
            </w:r>
            <w:r w:rsidRPr="001E7937">
              <w:rPr>
                <w:rFonts w:ascii="Arial Narrow" w:hAnsi="Arial Narrow"/>
                <w:b/>
                <w:sz w:val="20"/>
                <w:szCs w:val="20"/>
              </w:rPr>
              <w:t>?</w:t>
            </w:r>
          </w:p>
        </w:tc>
        <w:tc>
          <w:tcPr>
            <w:tcW w:w="1137" w:type="dxa"/>
          </w:tcPr>
          <w:p w:rsidR="00134570" w:rsidRPr="007C4503" w:rsidRDefault="00134570" w:rsidP="0013457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4570" w:rsidRPr="007C4503" w:rsidTr="002D2E1A">
        <w:trPr>
          <w:cantSplit/>
          <w:jc w:val="center"/>
        </w:trPr>
        <w:tc>
          <w:tcPr>
            <w:tcW w:w="1080" w:type="dxa"/>
          </w:tcPr>
          <w:p w:rsidR="00134570" w:rsidRPr="00A22218" w:rsidRDefault="00D54D7F" w:rsidP="0013457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134570" w:rsidRPr="00A22218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EB41BE" w:rsidRPr="00A22218">
              <w:rPr>
                <w:rFonts w:ascii="Arial Narrow" w:hAnsi="Arial Narrow"/>
                <w:b/>
                <w:sz w:val="20"/>
                <w:szCs w:val="20"/>
              </w:rPr>
              <w:t>E</w:t>
            </w:r>
          </w:p>
        </w:tc>
        <w:tc>
          <w:tcPr>
            <w:tcW w:w="8569" w:type="dxa"/>
            <w:gridSpan w:val="2"/>
          </w:tcPr>
          <w:p w:rsidR="00134570" w:rsidRPr="001E7937" w:rsidRDefault="00134570" w:rsidP="00134570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Prix unitaire d’achat des produits vétérinaires? (FCFA)</w:t>
            </w:r>
          </w:p>
        </w:tc>
        <w:tc>
          <w:tcPr>
            <w:tcW w:w="1137" w:type="dxa"/>
          </w:tcPr>
          <w:p w:rsidR="00134570" w:rsidRPr="007C4503" w:rsidRDefault="00134570" w:rsidP="0013457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4570" w:rsidRPr="00D36FFF" w:rsidTr="00A22218">
        <w:trPr>
          <w:cantSplit/>
          <w:jc w:val="center"/>
        </w:trPr>
        <w:tc>
          <w:tcPr>
            <w:tcW w:w="1080" w:type="dxa"/>
          </w:tcPr>
          <w:p w:rsidR="00134570" w:rsidRPr="00A22218" w:rsidRDefault="00D54D7F" w:rsidP="0013457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EB41BE" w:rsidRPr="00A22218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6853" w:type="dxa"/>
          </w:tcPr>
          <w:p w:rsidR="00134570" w:rsidRPr="001E7937" w:rsidRDefault="00134570" w:rsidP="0013457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b/>
                <w:sz w:val="20"/>
                <w:szCs w:val="20"/>
              </w:rPr>
              <w:t>En cas de don</w:t>
            </w:r>
          </w:p>
        </w:tc>
        <w:tc>
          <w:tcPr>
            <w:tcW w:w="1716" w:type="dxa"/>
            <w:shd w:val="clear" w:color="auto" w:fill="000000" w:themeFill="text1"/>
          </w:tcPr>
          <w:p w:rsidR="00134570" w:rsidRPr="00D36FFF" w:rsidRDefault="00134570" w:rsidP="0013457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000000" w:themeFill="text1"/>
          </w:tcPr>
          <w:p w:rsidR="00134570" w:rsidRPr="00D36FFF" w:rsidRDefault="00134570" w:rsidP="0013457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B41BE" w:rsidRPr="007C4503" w:rsidTr="00A160EF">
        <w:trPr>
          <w:cantSplit/>
          <w:jc w:val="center"/>
        </w:trPr>
        <w:tc>
          <w:tcPr>
            <w:tcW w:w="1080" w:type="dxa"/>
          </w:tcPr>
          <w:p w:rsidR="00EB41BE" w:rsidRPr="00A22218" w:rsidRDefault="00D54D7F" w:rsidP="00134570">
            <w:pPr>
              <w:rPr>
                <w:b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EB41BE" w:rsidRPr="00A22218">
              <w:rPr>
                <w:rFonts w:ascii="Arial Narrow" w:hAnsi="Arial Narrow"/>
                <w:b/>
                <w:sz w:val="20"/>
                <w:szCs w:val="20"/>
              </w:rPr>
              <w:t>5A</w:t>
            </w:r>
          </w:p>
        </w:tc>
        <w:tc>
          <w:tcPr>
            <w:tcW w:w="9706" w:type="dxa"/>
            <w:gridSpan w:val="3"/>
          </w:tcPr>
          <w:p w:rsidR="00EB41BE" w:rsidRPr="007C4503" w:rsidRDefault="00EB41BE" w:rsidP="00134570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De qui avez-vous obtenu ces produits vétérinaires?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8470A3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EB41BE" w:rsidRPr="007C4503" w:rsidTr="00A22218">
        <w:trPr>
          <w:cantSplit/>
          <w:jc w:val="center"/>
        </w:trPr>
        <w:tc>
          <w:tcPr>
            <w:tcW w:w="1080" w:type="dxa"/>
          </w:tcPr>
          <w:p w:rsidR="00EB41BE" w:rsidRPr="00A22218" w:rsidRDefault="00D54D7F" w:rsidP="00EB41B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EB41BE" w:rsidRPr="00A22218">
              <w:rPr>
                <w:rFonts w:ascii="Arial Narrow" w:hAnsi="Arial Narrow"/>
                <w:b/>
                <w:sz w:val="20"/>
                <w:szCs w:val="20"/>
              </w:rPr>
              <w:t>5A1</w:t>
            </w:r>
          </w:p>
        </w:tc>
        <w:tc>
          <w:tcPr>
            <w:tcW w:w="6853" w:type="dxa"/>
          </w:tcPr>
          <w:p w:rsidR="00EB41BE" w:rsidRPr="001E7937" w:rsidRDefault="00EB41BE" w:rsidP="00EB41B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1716" w:type="dxa"/>
          </w:tcPr>
          <w:p w:rsidR="00EB41BE" w:rsidRPr="00201437" w:rsidRDefault="00EB41BE" w:rsidP="00EB41BE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EB41BE" w:rsidRPr="007C4503" w:rsidRDefault="00EB41BE" w:rsidP="00EB41B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41BE" w:rsidRPr="007C4503" w:rsidTr="00A22218">
        <w:trPr>
          <w:cantSplit/>
          <w:jc w:val="center"/>
        </w:trPr>
        <w:tc>
          <w:tcPr>
            <w:tcW w:w="1080" w:type="dxa"/>
          </w:tcPr>
          <w:p w:rsidR="00EB41BE" w:rsidRPr="00A22218" w:rsidRDefault="00D54D7F" w:rsidP="00EB41B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EB41BE" w:rsidRPr="00A22218">
              <w:rPr>
                <w:rFonts w:ascii="Arial Narrow" w:hAnsi="Arial Narrow"/>
                <w:b/>
                <w:sz w:val="20"/>
                <w:szCs w:val="20"/>
              </w:rPr>
              <w:t>5A2</w:t>
            </w:r>
          </w:p>
        </w:tc>
        <w:tc>
          <w:tcPr>
            <w:tcW w:w="6853" w:type="dxa"/>
          </w:tcPr>
          <w:p w:rsidR="00EB41BE" w:rsidRPr="001E7937" w:rsidRDefault="00EB41BE" w:rsidP="00EB41B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716" w:type="dxa"/>
          </w:tcPr>
          <w:p w:rsidR="00EB41BE" w:rsidRPr="00201437" w:rsidRDefault="00EB41BE" w:rsidP="00EB41BE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EB41BE" w:rsidRPr="007C4503" w:rsidRDefault="00EB41BE" w:rsidP="00EB41B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41BE" w:rsidRPr="007C4503" w:rsidTr="00A22218">
        <w:trPr>
          <w:cantSplit/>
          <w:jc w:val="center"/>
        </w:trPr>
        <w:tc>
          <w:tcPr>
            <w:tcW w:w="1080" w:type="dxa"/>
          </w:tcPr>
          <w:p w:rsidR="00EB41BE" w:rsidRPr="00A22218" w:rsidRDefault="00D54D7F" w:rsidP="00EB41B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EB41BE" w:rsidRPr="00A22218">
              <w:rPr>
                <w:rFonts w:ascii="Arial Narrow" w:hAnsi="Arial Narrow"/>
                <w:b/>
                <w:sz w:val="20"/>
                <w:szCs w:val="20"/>
              </w:rPr>
              <w:t>5A3</w:t>
            </w:r>
          </w:p>
        </w:tc>
        <w:tc>
          <w:tcPr>
            <w:tcW w:w="6853" w:type="dxa"/>
          </w:tcPr>
          <w:p w:rsidR="00EB41BE" w:rsidRPr="001E7937" w:rsidRDefault="00EB41BE" w:rsidP="00EB41B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716" w:type="dxa"/>
          </w:tcPr>
          <w:p w:rsidR="00EB41BE" w:rsidRPr="00201437" w:rsidRDefault="00EB41BE" w:rsidP="00EB41BE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EB41BE" w:rsidRPr="007C4503" w:rsidRDefault="00EB41BE" w:rsidP="00EB41B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41BE" w:rsidRPr="007C4503" w:rsidTr="00A22218">
        <w:trPr>
          <w:cantSplit/>
          <w:jc w:val="center"/>
        </w:trPr>
        <w:tc>
          <w:tcPr>
            <w:tcW w:w="1080" w:type="dxa"/>
          </w:tcPr>
          <w:p w:rsidR="00EB41BE" w:rsidRPr="00A22218" w:rsidRDefault="00D54D7F" w:rsidP="00EB41B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EB41BE" w:rsidRPr="00A22218">
              <w:rPr>
                <w:rFonts w:ascii="Arial Narrow" w:hAnsi="Arial Narrow"/>
                <w:b/>
                <w:sz w:val="20"/>
                <w:szCs w:val="20"/>
              </w:rPr>
              <w:t>5A4</w:t>
            </w:r>
          </w:p>
        </w:tc>
        <w:tc>
          <w:tcPr>
            <w:tcW w:w="6853" w:type="dxa"/>
          </w:tcPr>
          <w:p w:rsidR="00EB41BE" w:rsidRPr="001E7937" w:rsidRDefault="00EB41BE" w:rsidP="00EB41B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1716" w:type="dxa"/>
          </w:tcPr>
          <w:p w:rsidR="00EB41BE" w:rsidRPr="00201437" w:rsidRDefault="00EB41BE" w:rsidP="00EB41BE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EB41BE" w:rsidRPr="007C4503" w:rsidRDefault="00EB41BE" w:rsidP="00EB41B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41BE" w:rsidRPr="007C4503" w:rsidTr="00A22218">
        <w:trPr>
          <w:cantSplit/>
          <w:jc w:val="center"/>
        </w:trPr>
        <w:tc>
          <w:tcPr>
            <w:tcW w:w="1080" w:type="dxa"/>
          </w:tcPr>
          <w:p w:rsidR="00EB41BE" w:rsidRPr="00A22218" w:rsidRDefault="00D54D7F" w:rsidP="00EB41B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EB41BE" w:rsidRPr="00A22218">
              <w:rPr>
                <w:rFonts w:ascii="Arial Narrow" w:hAnsi="Arial Narrow"/>
                <w:b/>
                <w:sz w:val="20"/>
                <w:szCs w:val="20"/>
              </w:rPr>
              <w:t>5A5</w:t>
            </w:r>
          </w:p>
        </w:tc>
        <w:tc>
          <w:tcPr>
            <w:tcW w:w="6853" w:type="dxa"/>
          </w:tcPr>
          <w:p w:rsidR="00EB41BE" w:rsidRPr="001E7937" w:rsidRDefault="00EB41BE" w:rsidP="00EB41B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Projet/programme (à préciser)</w:t>
            </w:r>
          </w:p>
        </w:tc>
        <w:tc>
          <w:tcPr>
            <w:tcW w:w="1716" w:type="dxa"/>
          </w:tcPr>
          <w:p w:rsidR="00EB41BE" w:rsidRPr="00201437" w:rsidRDefault="00EB41BE" w:rsidP="00EB41BE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EB41BE" w:rsidRPr="007C4503" w:rsidRDefault="00EB41BE" w:rsidP="00EB41B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41BE" w:rsidRPr="007C4503" w:rsidTr="00A22218">
        <w:trPr>
          <w:cantSplit/>
          <w:jc w:val="center"/>
        </w:trPr>
        <w:tc>
          <w:tcPr>
            <w:tcW w:w="1080" w:type="dxa"/>
          </w:tcPr>
          <w:p w:rsidR="00EB41BE" w:rsidRPr="00A22218" w:rsidRDefault="00D54D7F" w:rsidP="00EB41B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EB41BE" w:rsidRPr="00A22218">
              <w:rPr>
                <w:rFonts w:ascii="Arial Narrow" w:hAnsi="Arial Narrow"/>
                <w:b/>
                <w:sz w:val="20"/>
                <w:szCs w:val="20"/>
              </w:rPr>
              <w:t>5A6</w:t>
            </w:r>
          </w:p>
        </w:tc>
        <w:tc>
          <w:tcPr>
            <w:tcW w:w="6853" w:type="dxa"/>
          </w:tcPr>
          <w:p w:rsidR="00EB41BE" w:rsidRPr="001E7937" w:rsidRDefault="00EB41BE" w:rsidP="00EB41B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1716" w:type="dxa"/>
          </w:tcPr>
          <w:p w:rsidR="00EB41BE" w:rsidRPr="00201437" w:rsidRDefault="00EB41BE" w:rsidP="00EB41BE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EB41BE" w:rsidRPr="007C4503" w:rsidRDefault="00EB41BE" w:rsidP="00EB41B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41BE" w:rsidRPr="007C4503" w:rsidTr="00A22218">
        <w:trPr>
          <w:cantSplit/>
          <w:jc w:val="center"/>
        </w:trPr>
        <w:tc>
          <w:tcPr>
            <w:tcW w:w="1080" w:type="dxa"/>
          </w:tcPr>
          <w:p w:rsidR="00EB41BE" w:rsidRPr="00A22218" w:rsidRDefault="00D54D7F" w:rsidP="00EB41B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EB41BE" w:rsidRPr="00A22218">
              <w:rPr>
                <w:rFonts w:ascii="Arial Narrow" w:hAnsi="Arial Narrow"/>
                <w:b/>
                <w:sz w:val="20"/>
                <w:szCs w:val="20"/>
              </w:rPr>
              <w:t>5A7</w:t>
            </w:r>
          </w:p>
        </w:tc>
        <w:tc>
          <w:tcPr>
            <w:tcW w:w="6853" w:type="dxa"/>
          </w:tcPr>
          <w:p w:rsidR="00EB41BE" w:rsidRPr="001E7937" w:rsidRDefault="00EB41BE" w:rsidP="00EB41B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1716" w:type="dxa"/>
          </w:tcPr>
          <w:p w:rsidR="00EB41BE" w:rsidRPr="00201437" w:rsidRDefault="00EB41BE" w:rsidP="00EB41BE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EB41BE" w:rsidRPr="007C4503" w:rsidRDefault="00EB41BE" w:rsidP="00EB41B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41BE" w:rsidRPr="007C4503" w:rsidTr="002D2E1A">
        <w:trPr>
          <w:cantSplit/>
          <w:jc w:val="center"/>
        </w:trPr>
        <w:tc>
          <w:tcPr>
            <w:tcW w:w="1080" w:type="dxa"/>
          </w:tcPr>
          <w:p w:rsidR="00EB41BE" w:rsidRPr="00A22218" w:rsidRDefault="00D54D7F" w:rsidP="00EB41B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EB41BE" w:rsidRPr="00A22218">
              <w:rPr>
                <w:rFonts w:ascii="Arial Narrow" w:hAnsi="Arial Narrow"/>
                <w:b/>
                <w:sz w:val="20"/>
                <w:szCs w:val="20"/>
              </w:rPr>
              <w:t>5B</w:t>
            </w:r>
          </w:p>
        </w:tc>
        <w:tc>
          <w:tcPr>
            <w:tcW w:w="8569" w:type="dxa"/>
            <w:gridSpan w:val="2"/>
          </w:tcPr>
          <w:p w:rsidR="00EB41BE" w:rsidRPr="001E7937" w:rsidRDefault="00EB41BE" w:rsidP="00EB41B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Quelle est la quantité de produits vétérinaires par don ? </w:t>
            </w:r>
          </w:p>
        </w:tc>
        <w:tc>
          <w:tcPr>
            <w:tcW w:w="1137" w:type="dxa"/>
          </w:tcPr>
          <w:p w:rsidR="00EB41BE" w:rsidRPr="007C4503" w:rsidRDefault="00EB41BE" w:rsidP="00EB41B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41BE" w:rsidRPr="007C4503" w:rsidTr="002D2E1A">
        <w:trPr>
          <w:cantSplit/>
          <w:jc w:val="center"/>
        </w:trPr>
        <w:tc>
          <w:tcPr>
            <w:tcW w:w="1080" w:type="dxa"/>
          </w:tcPr>
          <w:p w:rsidR="00EB41BE" w:rsidRPr="00A22218" w:rsidRDefault="00D54D7F" w:rsidP="00EB41B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EB41BE" w:rsidRPr="00A22218">
              <w:rPr>
                <w:rFonts w:ascii="Arial Narrow" w:hAnsi="Arial Narrow"/>
                <w:b/>
                <w:sz w:val="20"/>
                <w:szCs w:val="20"/>
              </w:rPr>
              <w:t>5C</w:t>
            </w:r>
          </w:p>
        </w:tc>
        <w:tc>
          <w:tcPr>
            <w:tcW w:w="8569" w:type="dxa"/>
            <w:gridSpan w:val="2"/>
          </w:tcPr>
          <w:p w:rsidR="00EB41BE" w:rsidRPr="001E7937" w:rsidRDefault="00EB41BE" w:rsidP="00D95967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Dans quelle unité de mesure avez-vous enregistré la quantité de la question </w:t>
            </w:r>
            <w:r w:rsidR="00D95967">
              <w:rPr>
                <w:rFonts w:ascii="Arial Narrow" w:hAnsi="Arial Narrow"/>
                <w:b/>
                <w:sz w:val="20"/>
                <w:szCs w:val="20"/>
              </w:rPr>
              <w:t>précédente</w:t>
            </w:r>
            <w:r w:rsidRPr="001E7937">
              <w:rPr>
                <w:rFonts w:ascii="Arial Narrow" w:hAnsi="Arial Narrow"/>
                <w:b/>
                <w:sz w:val="20"/>
                <w:szCs w:val="20"/>
              </w:rPr>
              <w:t>?</w:t>
            </w:r>
          </w:p>
        </w:tc>
        <w:tc>
          <w:tcPr>
            <w:tcW w:w="1137" w:type="dxa"/>
          </w:tcPr>
          <w:p w:rsidR="00EB41BE" w:rsidRPr="007C4503" w:rsidRDefault="00EB41BE" w:rsidP="00EB41B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41BE" w:rsidRPr="007C4503" w:rsidTr="00A22218">
        <w:trPr>
          <w:cantSplit/>
          <w:jc w:val="center"/>
        </w:trPr>
        <w:tc>
          <w:tcPr>
            <w:tcW w:w="1080" w:type="dxa"/>
          </w:tcPr>
          <w:p w:rsidR="00EB41BE" w:rsidRPr="00A22218" w:rsidRDefault="00D54D7F" w:rsidP="00EB41B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EB41BE" w:rsidRPr="00A22218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6853" w:type="dxa"/>
          </w:tcPr>
          <w:p w:rsidR="00EB41BE" w:rsidRPr="001E7937" w:rsidRDefault="00A22218" w:rsidP="00EB41B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En cas d’autoproduction</w:t>
            </w:r>
          </w:p>
        </w:tc>
        <w:tc>
          <w:tcPr>
            <w:tcW w:w="1716" w:type="dxa"/>
            <w:shd w:val="clear" w:color="auto" w:fill="000000" w:themeFill="text1"/>
          </w:tcPr>
          <w:p w:rsidR="00EB41BE" w:rsidRPr="001E7937" w:rsidRDefault="00EB41BE" w:rsidP="00EB41B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000000" w:themeFill="text1"/>
          </w:tcPr>
          <w:p w:rsidR="00EB41BE" w:rsidRPr="007C4503" w:rsidRDefault="00EB41BE" w:rsidP="00EB41B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41BE" w:rsidRPr="007C4503" w:rsidTr="002D2E1A">
        <w:trPr>
          <w:cantSplit/>
          <w:jc w:val="center"/>
        </w:trPr>
        <w:tc>
          <w:tcPr>
            <w:tcW w:w="1080" w:type="dxa"/>
          </w:tcPr>
          <w:p w:rsidR="00EB41BE" w:rsidRPr="00A22218" w:rsidRDefault="00D54D7F" w:rsidP="00EB41B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A22218" w:rsidRPr="00A22218">
              <w:rPr>
                <w:rFonts w:ascii="Arial Narrow" w:hAnsi="Arial Narrow"/>
                <w:b/>
                <w:sz w:val="20"/>
                <w:szCs w:val="20"/>
              </w:rPr>
              <w:t>5A</w:t>
            </w:r>
          </w:p>
        </w:tc>
        <w:tc>
          <w:tcPr>
            <w:tcW w:w="8569" w:type="dxa"/>
            <w:gridSpan w:val="2"/>
          </w:tcPr>
          <w:p w:rsidR="00EB41BE" w:rsidRPr="001E7937" w:rsidRDefault="00EB41BE" w:rsidP="00EB41B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Quels sont les ingrédients utilisés dans l’élevage de ces produits vétérinaires ?</w:t>
            </w:r>
          </w:p>
        </w:tc>
        <w:tc>
          <w:tcPr>
            <w:tcW w:w="1137" w:type="dxa"/>
          </w:tcPr>
          <w:p w:rsidR="00EB41BE" w:rsidRPr="007C4503" w:rsidRDefault="00EB41BE" w:rsidP="00EB41B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218" w:rsidRPr="007C4503" w:rsidTr="00A160EF">
        <w:trPr>
          <w:cantSplit/>
          <w:jc w:val="center"/>
        </w:trPr>
        <w:tc>
          <w:tcPr>
            <w:tcW w:w="1080" w:type="dxa"/>
          </w:tcPr>
          <w:p w:rsidR="00A22218" w:rsidRPr="00A22218" w:rsidRDefault="00D54D7F" w:rsidP="00EB41B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A22218" w:rsidRPr="00A22218">
              <w:rPr>
                <w:rFonts w:ascii="Arial Narrow" w:hAnsi="Arial Narrow"/>
                <w:b/>
                <w:sz w:val="20"/>
                <w:szCs w:val="20"/>
              </w:rPr>
              <w:t>5B</w:t>
            </w:r>
          </w:p>
        </w:tc>
        <w:tc>
          <w:tcPr>
            <w:tcW w:w="9706" w:type="dxa"/>
            <w:gridSpan w:val="3"/>
          </w:tcPr>
          <w:p w:rsidR="00A22218" w:rsidRPr="007C4503" w:rsidRDefault="00A22218" w:rsidP="00EB41BE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De qui tenez-vous la formulation (la combinaison) de ces produits vétérinaires? </w:t>
            </w:r>
            <w:r w:rsidRPr="008470A3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A22218" w:rsidRPr="007C4503" w:rsidTr="00A22218">
        <w:trPr>
          <w:cantSplit/>
          <w:jc w:val="center"/>
        </w:trPr>
        <w:tc>
          <w:tcPr>
            <w:tcW w:w="1080" w:type="dxa"/>
          </w:tcPr>
          <w:p w:rsidR="00A22218" w:rsidRPr="00A22218" w:rsidRDefault="00D54D7F" w:rsidP="00A2221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A22218" w:rsidRPr="00A22218">
              <w:rPr>
                <w:rFonts w:ascii="Arial Narrow" w:hAnsi="Arial Narrow"/>
                <w:b/>
                <w:sz w:val="20"/>
                <w:szCs w:val="20"/>
              </w:rPr>
              <w:t>5B1</w:t>
            </w:r>
          </w:p>
        </w:tc>
        <w:tc>
          <w:tcPr>
            <w:tcW w:w="6853" w:type="dxa"/>
          </w:tcPr>
          <w:p w:rsidR="00A22218" w:rsidRPr="001E7937" w:rsidRDefault="00A22218" w:rsidP="00A22218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1716" w:type="dxa"/>
          </w:tcPr>
          <w:p w:rsidR="00A22218" w:rsidRPr="00201437" w:rsidRDefault="00A22218" w:rsidP="00A22218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A22218" w:rsidRPr="007C4503" w:rsidRDefault="00A22218" w:rsidP="00A222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218" w:rsidRPr="007C4503" w:rsidTr="00A22218">
        <w:trPr>
          <w:cantSplit/>
          <w:jc w:val="center"/>
        </w:trPr>
        <w:tc>
          <w:tcPr>
            <w:tcW w:w="1080" w:type="dxa"/>
          </w:tcPr>
          <w:p w:rsidR="00A22218" w:rsidRPr="00A22218" w:rsidRDefault="00D54D7F" w:rsidP="00A2221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A22218" w:rsidRPr="00A22218">
              <w:rPr>
                <w:rFonts w:ascii="Arial Narrow" w:hAnsi="Arial Narrow"/>
                <w:b/>
                <w:sz w:val="20"/>
                <w:szCs w:val="20"/>
              </w:rPr>
              <w:t>5B2</w:t>
            </w:r>
          </w:p>
        </w:tc>
        <w:tc>
          <w:tcPr>
            <w:tcW w:w="6853" w:type="dxa"/>
          </w:tcPr>
          <w:p w:rsidR="00A22218" w:rsidRPr="001E7937" w:rsidRDefault="00A22218" w:rsidP="00A22218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716" w:type="dxa"/>
          </w:tcPr>
          <w:p w:rsidR="00A22218" w:rsidRPr="00201437" w:rsidRDefault="00A22218" w:rsidP="00A22218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A22218" w:rsidRPr="007C4503" w:rsidRDefault="00A22218" w:rsidP="00A222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218" w:rsidRPr="007C4503" w:rsidTr="00A22218">
        <w:trPr>
          <w:cantSplit/>
          <w:jc w:val="center"/>
        </w:trPr>
        <w:tc>
          <w:tcPr>
            <w:tcW w:w="1080" w:type="dxa"/>
          </w:tcPr>
          <w:p w:rsidR="00A22218" w:rsidRPr="00A22218" w:rsidRDefault="00D54D7F" w:rsidP="00A2221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A22218" w:rsidRPr="00A22218">
              <w:rPr>
                <w:rFonts w:ascii="Arial Narrow" w:hAnsi="Arial Narrow"/>
                <w:b/>
                <w:sz w:val="20"/>
                <w:szCs w:val="20"/>
              </w:rPr>
              <w:t>5B3</w:t>
            </w:r>
          </w:p>
        </w:tc>
        <w:tc>
          <w:tcPr>
            <w:tcW w:w="6853" w:type="dxa"/>
          </w:tcPr>
          <w:p w:rsidR="00A22218" w:rsidRPr="001E7937" w:rsidRDefault="00A22218" w:rsidP="00A22218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716" w:type="dxa"/>
          </w:tcPr>
          <w:p w:rsidR="00A22218" w:rsidRPr="00201437" w:rsidRDefault="00A22218" w:rsidP="00A22218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A22218" w:rsidRPr="007C4503" w:rsidRDefault="00A22218" w:rsidP="00A222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218" w:rsidRPr="007C4503" w:rsidTr="00A22218">
        <w:trPr>
          <w:cantSplit/>
          <w:jc w:val="center"/>
        </w:trPr>
        <w:tc>
          <w:tcPr>
            <w:tcW w:w="1080" w:type="dxa"/>
          </w:tcPr>
          <w:p w:rsidR="00A22218" w:rsidRPr="00A22218" w:rsidRDefault="00D54D7F" w:rsidP="00A2221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A22218" w:rsidRPr="00A22218">
              <w:rPr>
                <w:rFonts w:ascii="Arial Narrow" w:hAnsi="Arial Narrow"/>
                <w:b/>
                <w:sz w:val="20"/>
                <w:szCs w:val="20"/>
              </w:rPr>
              <w:t>5B4</w:t>
            </w:r>
          </w:p>
        </w:tc>
        <w:tc>
          <w:tcPr>
            <w:tcW w:w="6853" w:type="dxa"/>
          </w:tcPr>
          <w:p w:rsidR="00A22218" w:rsidRPr="001E7937" w:rsidRDefault="00A22218" w:rsidP="00A22218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1716" w:type="dxa"/>
          </w:tcPr>
          <w:p w:rsidR="00A22218" w:rsidRPr="00201437" w:rsidRDefault="00A22218" w:rsidP="00A22218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A22218" w:rsidRPr="007C4503" w:rsidRDefault="00A22218" w:rsidP="00A222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218" w:rsidRPr="007C4503" w:rsidTr="00A22218">
        <w:trPr>
          <w:cantSplit/>
          <w:jc w:val="center"/>
        </w:trPr>
        <w:tc>
          <w:tcPr>
            <w:tcW w:w="1080" w:type="dxa"/>
          </w:tcPr>
          <w:p w:rsidR="00A22218" w:rsidRPr="00A22218" w:rsidRDefault="00D54D7F" w:rsidP="00A2221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A22218" w:rsidRPr="00A22218">
              <w:rPr>
                <w:rFonts w:ascii="Arial Narrow" w:hAnsi="Arial Narrow"/>
                <w:b/>
                <w:sz w:val="20"/>
                <w:szCs w:val="20"/>
              </w:rPr>
              <w:t>5B5</w:t>
            </w:r>
          </w:p>
        </w:tc>
        <w:tc>
          <w:tcPr>
            <w:tcW w:w="6853" w:type="dxa"/>
          </w:tcPr>
          <w:p w:rsidR="00A22218" w:rsidRPr="001E7937" w:rsidRDefault="00A22218" w:rsidP="00A22218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Projet/programme (à préciser)</w:t>
            </w:r>
          </w:p>
        </w:tc>
        <w:tc>
          <w:tcPr>
            <w:tcW w:w="1716" w:type="dxa"/>
          </w:tcPr>
          <w:p w:rsidR="00A22218" w:rsidRPr="00201437" w:rsidRDefault="00A22218" w:rsidP="00A22218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A22218" w:rsidRPr="007C4503" w:rsidRDefault="00A22218" w:rsidP="00A222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218" w:rsidRPr="007C4503" w:rsidTr="00A22218">
        <w:trPr>
          <w:cantSplit/>
          <w:jc w:val="center"/>
        </w:trPr>
        <w:tc>
          <w:tcPr>
            <w:tcW w:w="1080" w:type="dxa"/>
          </w:tcPr>
          <w:p w:rsidR="00A22218" w:rsidRPr="00A22218" w:rsidRDefault="00D54D7F" w:rsidP="00A2221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A22218" w:rsidRPr="00A22218">
              <w:rPr>
                <w:rFonts w:ascii="Arial Narrow" w:hAnsi="Arial Narrow"/>
                <w:b/>
                <w:sz w:val="20"/>
                <w:szCs w:val="20"/>
              </w:rPr>
              <w:t>5B6</w:t>
            </w:r>
          </w:p>
        </w:tc>
        <w:tc>
          <w:tcPr>
            <w:tcW w:w="6853" w:type="dxa"/>
          </w:tcPr>
          <w:p w:rsidR="00A22218" w:rsidRPr="001E7937" w:rsidRDefault="00A22218" w:rsidP="00A22218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1716" w:type="dxa"/>
          </w:tcPr>
          <w:p w:rsidR="00A22218" w:rsidRPr="00201437" w:rsidRDefault="00A22218" w:rsidP="00A22218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A22218" w:rsidRPr="007C4503" w:rsidRDefault="00A22218" w:rsidP="00A222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218" w:rsidRPr="007C4503" w:rsidTr="00A22218">
        <w:trPr>
          <w:cantSplit/>
          <w:jc w:val="center"/>
        </w:trPr>
        <w:tc>
          <w:tcPr>
            <w:tcW w:w="1080" w:type="dxa"/>
          </w:tcPr>
          <w:p w:rsidR="00A22218" w:rsidRPr="00A22218" w:rsidRDefault="00D54D7F" w:rsidP="00A2221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A22218" w:rsidRPr="00A22218">
              <w:rPr>
                <w:rFonts w:ascii="Arial Narrow" w:hAnsi="Arial Narrow"/>
                <w:b/>
                <w:sz w:val="20"/>
                <w:szCs w:val="20"/>
              </w:rPr>
              <w:t>5B7</w:t>
            </w:r>
          </w:p>
        </w:tc>
        <w:tc>
          <w:tcPr>
            <w:tcW w:w="6853" w:type="dxa"/>
          </w:tcPr>
          <w:p w:rsidR="00A22218" w:rsidRPr="001E7937" w:rsidRDefault="00A22218" w:rsidP="00A22218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1716" w:type="dxa"/>
          </w:tcPr>
          <w:p w:rsidR="00A22218" w:rsidRPr="00201437" w:rsidRDefault="00A22218" w:rsidP="00A22218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137" w:type="dxa"/>
          </w:tcPr>
          <w:p w:rsidR="00A22218" w:rsidRPr="007C4503" w:rsidRDefault="00A22218" w:rsidP="00A222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218" w:rsidRPr="00D36FFF" w:rsidTr="00A22218">
        <w:trPr>
          <w:cantSplit/>
          <w:jc w:val="center"/>
        </w:trPr>
        <w:tc>
          <w:tcPr>
            <w:tcW w:w="1080" w:type="dxa"/>
          </w:tcPr>
          <w:p w:rsidR="00A22218" w:rsidRPr="00A22218" w:rsidRDefault="00D54D7F" w:rsidP="00A2221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VTPA</w:t>
            </w:r>
            <w:r w:rsidR="00A22218" w:rsidRPr="00A22218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6853" w:type="dxa"/>
          </w:tcPr>
          <w:p w:rsidR="00A22218" w:rsidRPr="001E7937" w:rsidRDefault="00A22218" w:rsidP="00A2221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7937">
              <w:rPr>
                <w:rFonts w:ascii="Arial Narrow" w:hAnsi="Arial Narrow"/>
                <w:b/>
                <w:sz w:val="20"/>
                <w:szCs w:val="20"/>
              </w:rPr>
              <w:t xml:space="preserve">Autres sources d’approvisionnement </w:t>
            </w:r>
          </w:p>
        </w:tc>
        <w:tc>
          <w:tcPr>
            <w:tcW w:w="1716" w:type="dxa"/>
            <w:shd w:val="clear" w:color="auto" w:fill="000000" w:themeFill="text1"/>
          </w:tcPr>
          <w:p w:rsidR="00A22218" w:rsidRPr="001E7937" w:rsidRDefault="00A22218" w:rsidP="00A2221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000000" w:themeFill="text1"/>
          </w:tcPr>
          <w:p w:rsidR="00A22218" w:rsidRPr="00D36FFF" w:rsidRDefault="00A22218" w:rsidP="00A22218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22218" w:rsidRPr="007C4503" w:rsidTr="002D2E1A">
        <w:trPr>
          <w:cantSplit/>
          <w:jc w:val="center"/>
        </w:trPr>
        <w:tc>
          <w:tcPr>
            <w:tcW w:w="1080" w:type="dxa"/>
          </w:tcPr>
          <w:p w:rsidR="00A22218" w:rsidRPr="00A22218" w:rsidRDefault="00D54D7F" w:rsidP="00A22218">
            <w:pPr>
              <w:rPr>
                <w:b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A22218" w:rsidRPr="00A22218">
              <w:rPr>
                <w:rFonts w:ascii="Arial Narrow" w:hAnsi="Arial Narrow"/>
                <w:b/>
                <w:sz w:val="20"/>
                <w:szCs w:val="20"/>
              </w:rPr>
              <w:t>6A</w:t>
            </w:r>
          </w:p>
        </w:tc>
        <w:tc>
          <w:tcPr>
            <w:tcW w:w="8569" w:type="dxa"/>
            <w:gridSpan w:val="2"/>
          </w:tcPr>
          <w:p w:rsidR="00A22218" w:rsidRPr="001E7937" w:rsidRDefault="00A22218" w:rsidP="00A22218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/>
                <w:sz w:val="20"/>
                <w:szCs w:val="20"/>
              </w:rPr>
              <w:t>Quelle cette autre forme d’approvisionnement en produits vétérinaires ?</w:t>
            </w:r>
          </w:p>
        </w:tc>
        <w:tc>
          <w:tcPr>
            <w:tcW w:w="1137" w:type="dxa"/>
          </w:tcPr>
          <w:p w:rsidR="00A22218" w:rsidRPr="007C4503" w:rsidRDefault="00A22218" w:rsidP="00A222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218" w:rsidRPr="007C4503" w:rsidTr="00A160EF">
        <w:trPr>
          <w:cantSplit/>
          <w:jc w:val="center"/>
        </w:trPr>
        <w:tc>
          <w:tcPr>
            <w:tcW w:w="1080" w:type="dxa"/>
          </w:tcPr>
          <w:p w:rsidR="00A22218" w:rsidRPr="00A22218" w:rsidRDefault="00D54D7F" w:rsidP="00A2221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A22218" w:rsidRPr="00A22218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9706" w:type="dxa"/>
            <w:gridSpan w:val="3"/>
          </w:tcPr>
          <w:p w:rsidR="00A22218" w:rsidRPr="007C4503" w:rsidRDefault="00A22218" w:rsidP="00A22218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Quelles sont les contraintes que vous rencontrez dans l’approvisionnement  en produits vétérinaires ?</w:t>
            </w:r>
          </w:p>
        </w:tc>
      </w:tr>
      <w:tr w:rsidR="00A22218" w:rsidRPr="007C4503" w:rsidTr="00A160EF">
        <w:trPr>
          <w:cantSplit/>
          <w:jc w:val="center"/>
        </w:trPr>
        <w:tc>
          <w:tcPr>
            <w:tcW w:w="1080" w:type="dxa"/>
          </w:tcPr>
          <w:p w:rsidR="00A22218" w:rsidRPr="00A22218" w:rsidRDefault="00D54D7F" w:rsidP="00A2221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A22218" w:rsidRPr="00A22218">
              <w:rPr>
                <w:rFonts w:ascii="Arial Narrow" w:hAnsi="Arial Narrow"/>
                <w:b/>
                <w:sz w:val="20"/>
                <w:szCs w:val="20"/>
              </w:rPr>
              <w:t>7A</w:t>
            </w:r>
          </w:p>
        </w:tc>
        <w:tc>
          <w:tcPr>
            <w:tcW w:w="8569" w:type="dxa"/>
            <w:gridSpan w:val="2"/>
          </w:tcPr>
          <w:p w:rsidR="00A22218" w:rsidRDefault="00A22218" w:rsidP="00A22218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Pr="009F0954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ère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contrainte :…………………………….</w:t>
            </w:r>
          </w:p>
        </w:tc>
        <w:tc>
          <w:tcPr>
            <w:tcW w:w="1137" w:type="dxa"/>
          </w:tcPr>
          <w:p w:rsidR="00A22218" w:rsidRPr="007C4503" w:rsidRDefault="00A22218" w:rsidP="00A222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218" w:rsidRPr="007C4503" w:rsidTr="00A160EF">
        <w:trPr>
          <w:cantSplit/>
          <w:jc w:val="center"/>
        </w:trPr>
        <w:tc>
          <w:tcPr>
            <w:tcW w:w="1080" w:type="dxa"/>
          </w:tcPr>
          <w:p w:rsidR="00A22218" w:rsidRPr="00A22218" w:rsidRDefault="00D54D7F" w:rsidP="00A2221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A22218" w:rsidRPr="00A22218">
              <w:rPr>
                <w:rFonts w:ascii="Arial Narrow" w:hAnsi="Arial Narrow"/>
                <w:b/>
                <w:sz w:val="20"/>
                <w:szCs w:val="20"/>
              </w:rPr>
              <w:t>7B</w:t>
            </w:r>
          </w:p>
        </w:tc>
        <w:tc>
          <w:tcPr>
            <w:tcW w:w="8569" w:type="dxa"/>
            <w:gridSpan w:val="2"/>
          </w:tcPr>
          <w:p w:rsidR="00A22218" w:rsidRDefault="00A22218" w:rsidP="00A22218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Pr="009F0954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ème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contrainte </w:t>
            </w:r>
            <w:proofErr w:type="gramStart"/>
            <w:r>
              <w:rPr>
                <w:rFonts w:ascii="Arial Narrow" w:hAnsi="Arial Narrow" w:cs="Times New Roman"/>
                <w:sz w:val="20"/>
                <w:szCs w:val="20"/>
              </w:rPr>
              <w:t>: :…………………………</w:t>
            </w:r>
            <w:proofErr w:type="gramEnd"/>
          </w:p>
        </w:tc>
        <w:tc>
          <w:tcPr>
            <w:tcW w:w="1137" w:type="dxa"/>
          </w:tcPr>
          <w:p w:rsidR="00A22218" w:rsidRPr="007C4503" w:rsidRDefault="00A22218" w:rsidP="00A222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22218" w:rsidRPr="007C4503" w:rsidTr="00A160EF">
        <w:trPr>
          <w:cantSplit/>
          <w:jc w:val="center"/>
        </w:trPr>
        <w:tc>
          <w:tcPr>
            <w:tcW w:w="1080" w:type="dxa"/>
          </w:tcPr>
          <w:p w:rsidR="00A22218" w:rsidRPr="00A22218" w:rsidRDefault="00D54D7F" w:rsidP="00A22218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 w:rsidR="00A22218" w:rsidRPr="00A22218">
              <w:rPr>
                <w:rFonts w:ascii="Arial Narrow" w:hAnsi="Arial Narrow"/>
                <w:b/>
                <w:sz w:val="20"/>
                <w:szCs w:val="20"/>
              </w:rPr>
              <w:t>7C</w:t>
            </w:r>
          </w:p>
        </w:tc>
        <w:tc>
          <w:tcPr>
            <w:tcW w:w="8569" w:type="dxa"/>
            <w:gridSpan w:val="2"/>
          </w:tcPr>
          <w:p w:rsidR="00A22218" w:rsidRDefault="00A22218" w:rsidP="00A22218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3</w:t>
            </w:r>
            <w:r w:rsidRPr="009F0954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ème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contrainte </w:t>
            </w:r>
            <w:proofErr w:type="gramStart"/>
            <w:r>
              <w:rPr>
                <w:rFonts w:ascii="Arial Narrow" w:hAnsi="Arial Narrow" w:cs="Times New Roman"/>
                <w:sz w:val="20"/>
                <w:szCs w:val="20"/>
              </w:rPr>
              <w:t>: :…………………………</w:t>
            </w:r>
            <w:proofErr w:type="gramEnd"/>
          </w:p>
        </w:tc>
        <w:tc>
          <w:tcPr>
            <w:tcW w:w="1137" w:type="dxa"/>
          </w:tcPr>
          <w:p w:rsidR="00A22218" w:rsidRPr="007C4503" w:rsidRDefault="00A22218" w:rsidP="00A2221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F1074F" w:rsidRPr="00B70EF9" w:rsidRDefault="00F1074F" w:rsidP="00F1074F">
      <w:pPr>
        <w:rPr>
          <w:sz w:val="16"/>
          <w:szCs w:val="16"/>
        </w:rPr>
      </w:pPr>
    </w:p>
    <w:tbl>
      <w:tblPr>
        <w:tblStyle w:val="Grilledutableau"/>
        <w:tblW w:w="11376" w:type="dxa"/>
        <w:jc w:val="center"/>
        <w:tblLook w:val="04A0" w:firstRow="1" w:lastRow="0" w:firstColumn="1" w:lastColumn="0" w:noHBand="0" w:noVBand="1"/>
      </w:tblPr>
      <w:tblGrid>
        <w:gridCol w:w="965"/>
        <w:gridCol w:w="3114"/>
        <w:gridCol w:w="684"/>
        <w:gridCol w:w="618"/>
        <w:gridCol w:w="798"/>
        <w:gridCol w:w="728"/>
        <w:gridCol w:w="727"/>
        <w:gridCol w:w="1013"/>
        <w:gridCol w:w="912"/>
        <w:gridCol w:w="1182"/>
        <w:gridCol w:w="635"/>
      </w:tblGrid>
      <w:tr w:rsidR="00C93747" w:rsidTr="003164BD">
        <w:trPr>
          <w:cantSplit/>
          <w:jc w:val="center"/>
        </w:trPr>
        <w:tc>
          <w:tcPr>
            <w:tcW w:w="965" w:type="dxa"/>
          </w:tcPr>
          <w:p w:rsidR="00C93747" w:rsidRPr="007A1D16" w:rsidRDefault="00C93747" w:rsidP="00C9374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1D16">
              <w:rPr>
                <w:rFonts w:ascii="Arial Narrow" w:hAnsi="Arial Narrow"/>
                <w:b/>
                <w:sz w:val="20"/>
                <w:szCs w:val="20"/>
              </w:rPr>
              <w:t>CODE</w:t>
            </w:r>
          </w:p>
        </w:tc>
        <w:tc>
          <w:tcPr>
            <w:tcW w:w="3114" w:type="dxa"/>
          </w:tcPr>
          <w:p w:rsidR="00C93747" w:rsidRPr="007A1D16" w:rsidRDefault="00C93747" w:rsidP="00C9374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1D16">
              <w:rPr>
                <w:rFonts w:ascii="Arial Narrow" w:hAnsi="Arial Narrow"/>
                <w:b/>
                <w:sz w:val="20"/>
                <w:szCs w:val="20"/>
              </w:rPr>
              <w:t>Questions</w:t>
            </w:r>
          </w:p>
        </w:tc>
        <w:tc>
          <w:tcPr>
            <w:tcW w:w="684" w:type="dxa"/>
          </w:tcPr>
          <w:p w:rsidR="00C93747" w:rsidRPr="005D19A0" w:rsidRDefault="00C93747" w:rsidP="00C93747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5D19A0">
              <w:rPr>
                <w:rFonts w:ascii="Arial Narrow" w:hAnsi="Arial Narrow"/>
                <w:b/>
                <w:sz w:val="16"/>
                <w:szCs w:val="20"/>
              </w:rPr>
              <w:t xml:space="preserve">Bovin </w:t>
            </w:r>
          </w:p>
        </w:tc>
        <w:tc>
          <w:tcPr>
            <w:tcW w:w="618" w:type="dxa"/>
          </w:tcPr>
          <w:p w:rsidR="00C93747" w:rsidRPr="005D19A0" w:rsidRDefault="00C93747" w:rsidP="00C93747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5D19A0">
              <w:rPr>
                <w:rFonts w:ascii="Arial Narrow" w:hAnsi="Arial Narrow"/>
                <w:b/>
                <w:sz w:val="16"/>
                <w:szCs w:val="20"/>
              </w:rPr>
              <w:t xml:space="preserve">Ovin </w:t>
            </w:r>
          </w:p>
        </w:tc>
        <w:tc>
          <w:tcPr>
            <w:tcW w:w="798" w:type="dxa"/>
          </w:tcPr>
          <w:p w:rsidR="00C93747" w:rsidRPr="005D19A0" w:rsidRDefault="00C93747" w:rsidP="00C93747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5D19A0">
              <w:rPr>
                <w:rFonts w:ascii="Arial Narrow" w:hAnsi="Arial Narrow"/>
                <w:b/>
                <w:sz w:val="16"/>
                <w:szCs w:val="20"/>
              </w:rPr>
              <w:t xml:space="preserve">Caprin </w:t>
            </w:r>
          </w:p>
        </w:tc>
        <w:tc>
          <w:tcPr>
            <w:tcW w:w="728" w:type="dxa"/>
          </w:tcPr>
          <w:p w:rsidR="00C93747" w:rsidRPr="005D19A0" w:rsidRDefault="00C93747" w:rsidP="00C93747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5D19A0">
              <w:rPr>
                <w:rFonts w:ascii="Arial Narrow" w:hAnsi="Arial Narrow"/>
                <w:b/>
                <w:sz w:val="16"/>
                <w:szCs w:val="20"/>
              </w:rPr>
              <w:t xml:space="preserve">Porcin </w:t>
            </w:r>
          </w:p>
        </w:tc>
        <w:tc>
          <w:tcPr>
            <w:tcW w:w="727" w:type="dxa"/>
          </w:tcPr>
          <w:p w:rsidR="00C93747" w:rsidRPr="005D19A0" w:rsidRDefault="00C93747" w:rsidP="00C93747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5D19A0">
              <w:rPr>
                <w:rFonts w:ascii="Arial Narrow" w:hAnsi="Arial Narrow"/>
                <w:b/>
                <w:sz w:val="16"/>
                <w:szCs w:val="20"/>
              </w:rPr>
              <w:t xml:space="preserve">Poulet </w:t>
            </w:r>
          </w:p>
          <w:p w:rsidR="00C93747" w:rsidRPr="005D19A0" w:rsidRDefault="00C93747" w:rsidP="00C93747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5D19A0">
              <w:rPr>
                <w:rFonts w:ascii="Arial Narrow" w:hAnsi="Arial Narrow"/>
                <w:b/>
                <w:sz w:val="16"/>
                <w:szCs w:val="20"/>
              </w:rPr>
              <w:t xml:space="preserve">de </w:t>
            </w:r>
          </w:p>
          <w:p w:rsidR="00C93747" w:rsidRPr="005D19A0" w:rsidRDefault="00C93747" w:rsidP="00C93747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5D19A0">
              <w:rPr>
                <w:rFonts w:ascii="Arial Narrow" w:hAnsi="Arial Narrow"/>
                <w:b/>
                <w:sz w:val="16"/>
                <w:szCs w:val="20"/>
              </w:rPr>
              <w:t>chair</w:t>
            </w:r>
          </w:p>
        </w:tc>
        <w:tc>
          <w:tcPr>
            <w:tcW w:w="1013" w:type="dxa"/>
          </w:tcPr>
          <w:p w:rsidR="00C93747" w:rsidRPr="005D19A0" w:rsidRDefault="00C93747" w:rsidP="00C93747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5D19A0">
              <w:rPr>
                <w:rFonts w:ascii="Arial Narrow" w:hAnsi="Arial Narrow"/>
                <w:b/>
                <w:sz w:val="16"/>
                <w:szCs w:val="20"/>
              </w:rPr>
              <w:t xml:space="preserve">Poule </w:t>
            </w:r>
          </w:p>
          <w:p w:rsidR="00C93747" w:rsidRPr="005D19A0" w:rsidRDefault="00C93747" w:rsidP="00C93747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5D19A0">
              <w:rPr>
                <w:rFonts w:ascii="Arial Narrow" w:hAnsi="Arial Narrow"/>
                <w:b/>
                <w:sz w:val="16"/>
                <w:szCs w:val="20"/>
              </w:rPr>
              <w:t xml:space="preserve">pondeuses </w:t>
            </w:r>
          </w:p>
        </w:tc>
        <w:tc>
          <w:tcPr>
            <w:tcW w:w="912" w:type="dxa"/>
          </w:tcPr>
          <w:p w:rsidR="00C93747" w:rsidRPr="005D19A0" w:rsidRDefault="00C93747" w:rsidP="00C93747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5D19A0">
              <w:rPr>
                <w:rFonts w:ascii="Arial Narrow" w:hAnsi="Arial Narrow"/>
                <w:b/>
                <w:sz w:val="16"/>
                <w:szCs w:val="20"/>
              </w:rPr>
              <w:t xml:space="preserve">Autres </w:t>
            </w:r>
          </w:p>
          <w:p w:rsidR="00C93747" w:rsidRPr="005D19A0" w:rsidRDefault="00C93747" w:rsidP="00C93747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5D19A0">
              <w:rPr>
                <w:rFonts w:ascii="Arial Narrow" w:hAnsi="Arial Narrow"/>
                <w:b/>
                <w:sz w:val="16"/>
                <w:szCs w:val="20"/>
              </w:rPr>
              <w:t xml:space="preserve">volailles </w:t>
            </w:r>
          </w:p>
          <w:p w:rsidR="00C93747" w:rsidRPr="005D19A0" w:rsidRDefault="00C93747" w:rsidP="00C93747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5D19A0">
              <w:rPr>
                <w:rFonts w:ascii="Arial Narrow" w:hAnsi="Arial Narrow"/>
                <w:b/>
                <w:sz w:val="16"/>
                <w:szCs w:val="20"/>
              </w:rPr>
              <w:t>modernes</w:t>
            </w:r>
          </w:p>
        </w:tc>
        <w:tc>
          <w:tcPr>
            <w:tcW w:w="1182" w:type="dxa"/>
          </w:tcPr>
          <w:p w:rsidR="00C93747" w:rsidRPr="005D19A0" w:rsidRDefault="00C93747" w:rsidP="00C93747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5D19A0">
              <w:rPr>
                <w:rFonts w:ascii="Arial Narrow" w:hAnsi="Arial Narrow"/>
                <w:b/>
                <w:sz w:val="16"/>
                <w:szCs w:val="20"/>
              </w:rPr>
              <w:t xml:space="preserve">Volailles </w:t>
            </w:r>
          </w:p>
          <w:p w:rsidR="00C93747" w:rsidRPr="005D19A0" w:rsidRDefault="00C93747" w:rsidP="00C93747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5D19A0">
              <w:rPr>
                <w:rFonts w:ascii="Arial Narrow" w:hAnsi="Arial Narrow"/>
                <w:b/>
                <w:sz w:val="16"/>
                <w:szCs w:val="20"/>
              </w:rPr>
              <w:t>traditionnelles</w:t>
            </w:r>
          </w:p>
        </w:tc>
        <w:tc>
          <w:tcPr>
            <w:tcW w:w="635" w:type="dxa"/>
          </w:tcPr>
          <w:p w:rsidR="00C93747" w:rsidRPr="005D19A0" w:rsidRDefault="00C93747" w:rsidP="00C93747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5D19A0">
              <w:rPr>
                <w:rFonts w:ascii="Arial Narrow" w:hAnsi="Arial Narrow"/>
                <w:b/>
                <w:sz w:val="16"/>
                <w:szCs w:val="20"/>
              </w:rPr>
              <w:t>Lapin</w:t>
            </w:r>
          </w:p>
        </w:tc>
      </w:tr>
      <w:tr w:rsidR="00C93747" w:rsidRPr="007C4503" w:rsidTr="003164BD">
        <w:trPr>
          <w:cantSplit/>
          <w:jc w:val="center"/>
        </w:trPr>
        <w:tc>
          <w:tcPr>
            <w:tcW w:w="965" w:type="dxa"/>
          </w:tcPr>
          <w:p w:rsidR="00C93747" w:rsidRDefault="00D54D7F" w:rsidP="00C93747">
            <w:r>
              <w:rPr>
                <w:rFonts w:ascii="Arial Narrow" w:hAnsi="Arial Narrow"/>
                <w:b/>
                <w:sz w:val="20"/>
                <w:szCs w:val="20"/>
              </w:rPr>
              <w:t>VTPA8</w:t>
            </w:r>
          </w:p>
        </w:tc>
        <w:tc>
          <w:tcPr>
            <w:tcW w:w="3114" w:type="dxa"/>
          </w:tcPr>
          <w:p w:rsidR="00C93747" w:rsidRPr="001E7937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/>
                <w:sz w:val="20"/>
                <w:szCs w:val="20"/>
              </w:rPr>
              <w:t>Faites-vous l’élevage de [</w:t>
            </w:r>
            <w:r w:rsidRPr="001E7937">
              <w:rPr>
                <w:rFonts w:ascii="Arial Narrow" w:hAnsi="Arial Narrow"/>
                <w:i/>
                <w:sz w:val="20"/>
                <w:szCs w:val="20"/>
              </w:rPr>
              <w:t>nom de l’animal</w:t>
            </w:r>
            <w:r w:rsidRPr="001E7937">
              <w:rPr>
                <w:rFonts w:ascii="Arial Narrow" w:hAnsi="Arial Narrow"/>
                <w:sz w:val="20"/>
                <w:szCs w:val="20"/>
              </w:rPr>
              <w:t>] ?</w:t>
            </w:r>
            <w:r w:rsidR="003164BD">
              <w:rPr>
                <w:rFonts w:ascii="Arial Narrow" w:hAnsi="Arial Narrow"/>
                <w:sz w:val="20"/>
                <w:szCs w:val="20"/>
              </w:rPr>
              <w:t xml:space="preserve"> (1=oui, 0=non)</w:t>
            </w:r>
          </w:p>
        </w:tc>
        <w:tc>
          <w:tcPr>
            <w:tcW w:w="684" w:type="dxa"/>
          </w:tcPr>
          <w:p w:rsidR="00C93747" w:rsidRPr="007C4503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8" w:type="dxa"/>
          </w:tcPr>
          <w:p w:rsidR="00C93747" w:rsidRPr="007C4503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8" w:type="dxa"/>
          </w:tcPr>
          <w:p w:rsidR="00C93747" w:rsidRPr="007C4503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8" w:type="dxa"/>
          </w:tcPr>
          <w:p w:rsidR="00C93747" w:rsidRPr="007C4503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:rsidR="00C93747" w:rsidRPr="007C4503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3" w:type="dxa"/>
          </w:tcPr>
          <w:p w:rsidR="00C93747" w:rsidRPr="007C4503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93747" w:rsidRPr="007C4503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2" w:type="dxa"/>
          </w:tcPr>
          <w:p w:rsidR="00C93747" w:rsidRPr="007C4503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93747" w:rsidRPr="007C4503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747" w:rsidRPr="007C4503" w:rsidTr="003164BD">
        <w:trPr>
          <w:cantSplit/>
          <w:jc w:val="center"/>
        </w:trPr>
        <w:tc>
          <w:tcPr>
            <w:tcW w:w="965" w:type="dxa"/>
          </w:tcPr>
          <w:p w:rsidR="00C93747" w:rsidRPr="00B0593A" w:rsidRDefault="00D54D7F" w:rsidP="00C93747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VTPA9</w:t>
            </w:r>
          </w:p>
        </w:tc>
        <w:tc>
          <w:tcPr>
            <w:tcW w:w="3114" w:type="dxa"/>
          </w:tcPr>
          <w:p w:rsidR="00C93747" w:rsidRPr="001E7937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/>
                <w:sz w:val="20"/>
                <w:szCs w:val="20"/>
              </w:rPr>
              <w:t>Effectif total de [</w:t>
            </w:r>
            <w:r w:rsidRPr="001E7937">
              <w:rPr>
                <w:rFonts w:ascii="Arial Narrow" w:hAnsi="Arial Narrow"/>
                <w:i/>
                <w:sz w:val="20"/>
                <w:szCs w:val="20"/>
              </w:rPr>
              <w:t>nom de l’animal</w:t>
            </w:r>
            <w:r w:rsidRPr="001E7937">
              <w:rPr>
                <w:rFonts w:ascii="Arial Narrow" w:hAnsi="Arial Narrow"/>
                <w:sz w:val="20"/>
                <w:szCs w:val="20"/>
              </w:rPr>
              <w:t>]</w:t>
            </w:r>
          </w:p>
        </w:tc>
        <w:tc>
          <w:tcPr>
            <w:tcW w:w="684" w:type="dxa"/>
          </w:tcPr>
          <w:p w:rsidR="00C93747" w:rsidRPr="007C4503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8" w:type="dxa"/>
          </w:tcPr>
          <w:p w:rsidR="00C93747" w:rsidRPr="007C4503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8" w:type="dxa"/>
          </w:tcPr>
          <w:p w:rsidR="00C93747" w:rsidRPr="007C4503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8" w:type="dxa"/>
          </w:tcPr>
          <w:p w:rsidR="00C93747" w:rsidRPr="007C4503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:rsidR="00C93747" w:rsidRPr="007C4503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3" w:type="dxa"/>
          </w:tcPr>
          <w:p w:rsidR="00C93747" w:rsidRPr="007C4503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93747" w:rsidRPr="007C4503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2" w:type="dxa"/>
          </w:tcPr>
          <w:p w:rsidR="00C93747" w:rsidRPr="007C4503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93747" w:rsidRPr="007C4503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3747" w:rsidRPr="007C4503" w:rsidTr="003164BD">
        <w:trPr>
          <w:cantSplit/>
          <w:jc w:val="center"/>
        </w:trPr>
        <w:tc>
          <w:tcPr>
            <w:tcW w:w="965" w:type="dxa"/>
          </w:tcPr>
          <w:p w:rsidR="00C93747" w:rsidRDefault="00D54D7F" w:rsidP="00C93747">
            <w:r>
              <w:rPr>
                <w:rFonts w:ascii="Arial Narrow" w:hAnsi="Arial Narrow"/>
                <w:b/>
                <w:sz w:val="20"/>
                <w:szCs w:val="20"/>
              </w:rPr>
              <w:t>VTPA10</w:t>
            </w:r>
          </w:p>
        </w:tc>
        <w:tc>
          <w:tcPr>
            <w:tcW w:w="3114" w:type="dxa"/>
          </w:tcPr>
          <w:p w:rsidR="00C93747" w:rsidRPr="001E7937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/>
                <w:sz w:val="20"/>
                <w:szCs w:val="20"/>
              </w:rPr>
              <w:t xml:space="preserve">Quel mode d’élevage pratiquez-vous pour 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nom de l’animal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]</w:t>
            </w:r>
            <w:r w:rsidRPr="001E7937">
              <w:rPr>
                <w:rFonts w:ascii="Arial Narrow" w:hAnsi="Arial Narrow"/>
                <w:sz w:val="20"/>
                <w:szCs w:val="20"/>
              </w:rPr>
              <w:t xml:space="preserve"> ? </w:t>
            </w:r>
          </w:p>
          <w:p w:rsidR="00C93747" w:rsidRPr="005D19A0" w:rsidRDefault="00C93747" w:rsidP="00C93747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5D19A0">
              <w:rPr>
                <w:rFonts w:ascii="Arial Narrow" w:hAnsi="Arial Narrow" w:cs="Times New Roman"/>
                <w:sz w:val="18"/>
                <w:szCs w:val="20"/>
              </w:rPr>
              <w:t>1 = Claustration</w:t>
            </w:r>
          </w:p>
          <w:p w:rsidR="00C93747" w:rsidRPr="005D19A0" w:rsidRDefault="00C93747" w:rsidP="00C93747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5D19A0">
              <w:rPr>
                <w:rFonts w:ascii="Arial Narrow" w:hAnsi="Arial Narrow" w:cs="Times New Roman"/>
                <w:sz w:val="18"/>
                <w:szCs w:val="20"/>
              </w:rPr>
              <w:t>2 = Claustration partielle</w:t>
            </w:r>
          </w:p>
          <w:p w:rsidR="003164BD" w:rsidRDefault="00C93747" w:rsidP="00C93747">
            <w:pPr>
              <w:rPr>
                <w:rFonts w:ascii="Arial Narrow" w:hAnsi="Arial Narrow" w:cs="Times New Roman"/>
                <w:sz w:val="18"/>
                <w:szCs w:val="20"/>
              </w:rPr>
            </w:pPr>
            <w:r w:rsidRPr="005D19A0">
              <w:rPr>
                <w:rFonts w:ascii="Arial Narrow" w:hAnsi="Arial Narrow" w:cs="Times New Roman"/>
                <w:sz w:val="18"/>
                <w:szCs w:val="20"/>
              </w:rPr>
              <w:t>3 = Divagation</w:t>
            </w:r>
          </w:p>
          <w:p w:rsidR="003164BD" w:rsidRPr="005D19A0" w:rsidRDefault="003164BD" w:rsidP="00C93747">
            <w:pPr>
              <w:rPr>
                <w:rFonts w:ascii="Arial Narrow" w:hAnsi="Arial Narrow" w:cs="Times New Roman"/>
                <w:sz w:val="18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20"/>
              </w:rPr>
              <w:t>4= Au piquet</w:t>
            </w:r>
          </w:p>
          <w:p w:rsidR="00C93747" w:rsidRPr="0022603D" w:rsidRDefault="00C93747" w:rsidP="00C93747">
            <w:pPr>
              <w:rPr>
                <w:rFonts w:ascii="Arial Narrow" w:hAnsi="Arial Narrow"/>
                <w:szCs w:val="20"/>
              </w:rPr>
            </w:pPr>
            <w:r w:rsidRPr="005D19A0">
              <w:rPr>
                <w:rFonts w:ascii="Arial Narrow" w:hAnsi="Arial Narrow" w:cs="Times New Roman"/>
                <w:sz w:val="18"/>
                <w:szCs w:val="20"/>
              </w:rPr>
              <w:t xml:space="preserve">4 = Autre (à </w:t>
            </w:r>
            <w:proofErr w:type="spellStart"/>
            <w:r w:rsidRPr="005D19A0">
              <w:rPr>
                <w:rFonts w:ascii="Arial Narrow" w:hAnsi="Arial Narrow" w:cs="Times New Roman"/>
                <w:sz w:val="18"/>
                <w:szCs w:val="20"/>
              </w:rPr>
              <w:t>précsier</w:t>
            </w:r>
            <w:proofErr w:type="spellEnd"/>
            <w:r w:rsidRPr="005D19A0">
              <w:rPr>
                <w:rFonts w:ascii="Arial Narrow" w:hAnsi="Arial Narrow" w:cs="Times New Roman"/>
                <w:sz w:val="18"/>
                <w:szCs w:val="20"/>
              </w:rPr>
              <w:t>)</w:t>
            </w:r>
          </w:p>
        </w:tc>
        <w:tc>
          <w:tcPr>
            <w:tcW w:w="684" w:type="dxa"/>
          </w:tcPr>
          <w:p w:rsidR="00C93747" w:rsidRPr="007C4503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8" w:type="dxa"/>
          </w:tcPr>
          <w:p w:rsidR="00C93747" w:rsidRPr="007C4503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8" w:type="dxa"/>
          </w:tcPr>
          <w:p w:rsidR="00C93747" w:rsidRPr="007C4503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8" w:type="dxa"/>
          </w:tcPr>
          <w:p w:rsidR="00C93747" w:rsidRPr="007C4503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:rsidR="00C93747" w:rsidRPr="007C4503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3" w:type="dxa"/>
          </w:tcPr>
          <w:p w:rsidR="00C93747" w:rsidRPr="007C4503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93747" w:rsidRPr="007C4503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2" w:type="dxa"/>
          </w:tcPr>
          <w:p w:rsidR="00C93747" w:rsidRPr="007C4503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93747" w:rsidRPr="007C4503" w:rsidRDefault="00C93747" w:rsidP="00C9374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4D7F" w:rsidRPr="007C4503" w:rsidTr="003164BD">
        <w:trPr>
          <w:cantSplit/>
          <w:jc w:val="center"/>
        </w:trPr>
        <w:tc>
          <w:tcPr>
            <w:tcW w:w="965" w:type="dxa"/>
          </w:tcPr>
          <w:p w:rsidR="00D54D7F" w:rsidRDefault="00D54D7F" w:rsidP="00D54D7F">
            <w:r w:rsidRPr="001D7027"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>
              <w:rPr>
                <w:rFonts w:ascii="Arial Narrow" w:hAnsi="Arial Narrow"/>
                <w:b/>
                <w:sz w:val="20"/>
                <w:szCs w:val="20"/>
              </w:rPr>
              <w:t>11</w:t>
            </w:r>
          </w:p>
        </w:tc>
        <w:tc>
          <w:tcPr>
            <w:tcW w:w="10411" w:type="dxa"/>
            <w:gridSpan w:val="10"/>
          </w:tcPr>
          <w:p w:rsidR="00D54D7F" w:rsidRPr="001E7937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Quels types d’aliments aviez-vous acheté pour nourrir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nom de l’animal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] au cours de la campagne 2017-2018 ?</w:t>
            </w:r>
          </w:p>
        </w:tc>
      </w:tr>
      <w:tr w:rsidR="00D54D7F" w:rsidRPr="007C4503" w:rsidTr="003164BD">
        <w:trPr>
          <w:cantSplit/>
          <w:jc w:val="center"/>
        </w:trPr>
        <w:tc>
          <w:tcPr>
            <w:tcW w:w="965" w:type="dxa"/>
          </w:tcPr>
          <w:p w:rsidR="00D54D7F" w:rsidRDefault="00D54D7F" w:rsidP="00D54D7F">
            <w:r w:rsidRPr="00182942">
              <w:rPr>
                <w:rFonts w:ascii="Arial Narrow" w:hAnsi="Arial Narrow"/>
                <w:b/>
                <w:sz w:val="20"/>
                <w:szCs w:val="20"/>
              </w:rPr>
              <w:t>VTPA11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3114" w:type="dxa"/>
          </w:tcPr>
          <w:p w:rsidR="00D54D7F" w:rsidRPr="007C4503" w:rsidRDefault="00D54D7F" w:rsidP="00D54D7F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Aliments composés (provendes) (1=oui, 0=non)</w:t>
            </w:r>
          </w:p>
        </w:tc>
        <w:tc>
          <w:tcPr>
            <w:tcW w:w="684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8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8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8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3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2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4D7F" w:rsidRPr="007C4503" w:rsidTr="003164BD">
        <w:trPr>
          <w:cantSplit/>
          <w:jc w:val="center"/>
        </w:trPr>
        <w:tc>
          <w:tcPr>
            <w:tcW w:w="965" w:type="dxa"/>
          </w:tcPr>
          <w:p w:rsidR="00D54D7F" w:rsidRDefault="00D54D7F" w:rsidP="00D54D7F">
            <w:r w:rsidRPr="00182942">
              <w:rPr>
                <w:rFonts w:ascii="Arial Narrow" w:hAnsi="Arial Narrow"/>
                <w:b/>
                <w:sz w:val="20"/>
                <w:szCs w:val="20"/>
              </w:rPr>
              <w:t>VTPA11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3114" w:type="dxa"/>
          </w:tcPr>
          <w:p w:rsidR="00D54D7F" w:rsidRPr="007C4503" w:rsidRDefault="00D54D7F" w:rsidP="00D54D7F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Autres Aliments composés (1=oui, 0=non)</w:t>
            </w:r>
          </w:p>
        </w:tc>
        <w:tc>
          <w:tcPr>
            <w:tcW w:w="684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8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8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8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3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2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4D7F" w:rsidRPr="007C4503" w:rsidTr="003164BD">
        <w:trPr>
          <w:cantSplit/>
          <w:jc w:val="center"/>
        </w:trPr>
        <w:tc>
          <w:tcPr>
            <w:tcW w:w="965" w:type="dxa"/>
          </w:tcPr>
          <w:p w:rsidR="00D54D7F" w:rsidRDefault="00D54D7F" w:rsidP="00D54D7F">
            <w:r w:rsidRPr="00182942">
              <w:rPr>
                <w:rFonts w:ascii="Arial Narrow" w:hAnsi="Arial Narrow"/>
                <w:b/>
                <w:sz w:val="20"/>
                <w:szCs w:val="20"/>
              </w:rPr>
              <w:t>VTPA11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3114" w:type="dxa"/>
          </w:tcPr>
          <w:p w:rsidR="00D54D7F" w:rsidRPr="007C4503" w:rsidRDefault="00D54D7F" w:rsidP="00D54D7F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Aliments simples (1=oui, 0=non)</w:t>
            </w:r>
          </w:p>
        </w:tc>
        <w:tc>
          <w:tcPr>
            <w:tcW w:w="684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8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8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8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3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2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4D7F" w:rsidRPr="007C4503" w:rsidTr="003164BD">
        <w:trPr>
          <w:cantSplit/>
          <w:jc w:val="center"/>
        </w:trPr>
        <w:tc>
          <w:tcPr>
            <w:tcW w:w="965" w:type="dxa"/>
          </w:tcPr>
          <w:p w:rsidR="00D54D7F" w:rsidRDefault="00D54D7F" w:rsidP="00D54D7F">
            <w:r w:rsidRPr="00182942">
              <w:rPr>
                <w:rFonts w:ascii="Arial Narrow" w:hAnsi="Arial Narrow"/>
                <w:b/>
                <w:sz w:val="20"/>
                <w:szCs w:val="20"/>
              </w:rPr>
              <w:t>VTPA11</w:t>
            </w: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3114" w:type="dxa"/>
          </w:tcPr>
          <w:p w:rsidR="00D54D7F" w:rsidRPr="007C4503" w:rsidRDefault="00D54D7F" w:rsidP="00D54D7F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Compléments alimentaires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(à préciser) (1=oui, 0=non)</w:t>
            </w:r>
          </w:p>
        </w:tc>
        <w:tc>
          <w:tcPr>
            <w:tcW w:w="684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8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8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8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3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2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5E95" w:rsidRPr="007C4503" w:rsidTr="003164BD">
        <w:trPr>
          <w:cantSplit/>
          <w:jc w:val="center"/>
        </w:trPr>
        <w:tc>
          <w:tcPr>
            <w:tcW w:w="965" w:type="dxa"/>
          </w:tcPr>
          <w:p w:rsidR="00BD5E95" w:rsidRPr="00B0593A" w:rsidRDefault="00D54D7F" w:rsidP="001176E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D7027"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>
              <w:rPr>
                <w:rFonts w:ascii="Arial Narrow" w:hAnsi="Arial Narrow"/>
                <w:b/>
                <w:sz w:val="20"/>
                <w:szCs w:val="20"/>
              </w:rPr>
              <w:t>12</w:t>
            </w:r>
          </w:p>
        </w:tc>
        <w:tc>
          <w:tcPr>
            <w:tcW w:w="3114" w:type="dxa"/>
          </w:tcPr>
          <w:p w:rsidR="00BD5E95" w:rsidRDefault="00BD5E95" w:rsidP="00BD5E95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Avez-vous pratiqué la vaccination pour [nom] au cours de la campagne agricole 2017-2018? (1=oui, 0=non)</w:t>
            </w:r>
          </w:p>
        </w:tc>
        <w:tc>
          <w:tcPr>
            <w:tcW w:w="684" w:type="dxa"/>
          </w:tcPr>
          <w:p w:rsidR="00BD5E95" w:rsidRPr="007C4503" w:rsidRDefault="00BD5E95" w:rsidP="001176E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8" w:type="dxa"/>
          </w:tcPr>
          <w:p w:rsidR="00BD5E95" w:rsidRPr="007C4503" w:rsidRDefault="00BD5E95" w:rsidP="001176E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8" w:type="dxa"/>
          </w:tcPr>
          <w:p w:rsidR="00BD5E95" w:rsidRPr="007C4503" w:rsidRDefault="00BD5E95" w:rsidP="001176E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8" w:type="dxa"/>
          </w:tcPr>
          <w:p w:rsidR="00BD5E95" w:rsidRPr="007C4503" w:rsidRDefault="00BD5E95" w:rsidP="001176E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:rsidR="00BD5E95" w:rsidRPr="007C4503" w:rsidRDefault="00BD5E95" w:rsidP="001176E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3" w:type="dxa"/>
          </w:tcPr>
          <w:p w:rsidR="00BD5E95" w:rsidRPr="007C4503" w:rsidRDefault="00BD5E95" w:rsidP="001176E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BD5E95" w:rsidRPr="007C4503" w:rsidRDefault="00BD5E95" w:rsidP="001176E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2" w:type="dxa"/>
          </w:tcPr>
          <w:p w:rsidR="00BD5E95" w:rsidRPr="007C4503" w:rsidRDefault="00BD5E95" w:rsidP="001176E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BD5E95" w:rsidRPr="007C4503" w:rsidRDefault="00BD5E95" w:rsidP="001176E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4D7F" w:rsidRPr="007C4503" w:rsidTr="00D95967">
        <w:trPr>
          <w:cantSplit/>
          <w:jc w:val="center"/>
        </w:trPr>
        <w:tc>
          <w:tcPr>
            <w:tcW w:w="965" w:type="dxa"/>
          </w:tcPr>
          <w:p w:rsidR="00D54D7F" w:rsidRPr="00B0593A" w:rsidRDefault="00D54D7F" w:rsidP="00D54D7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C512B"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>
              <w:rPr>
                <w:rFonts w:ascii="Arial Narrow" w:hAnsi="Arial Narrow"/>
                <w:b/>
                <w:sz w:val="20"/>
                <w:szCs w:val="20"/>
              </w:rPr>
              <w:t>12A</w:t>
            </w:r>
          </w:p>
        </w:tc>
        <w:tc>
          <w:tcPr>
            <w:tcW w:w="3114" w:type="dxa"/>
            <w:shd w:val="clear" w:color="auto" w:fill="auto"/>
          </w:tcPr>
          <w:p w:rsidR="00D54D7F" w:rsidRDefault="00D54D7F" w:rsidP="00D54D7F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Si oui, contre quelle maladie ?</w:t>
            </w:r>
            <w:r w:rsidR="002D35E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994660">
              <w:rPr>
                <w:rFonts w:ascii="Arial Narrow" w:hAnsi="Arial Narrow" w:cs="Times New Roman"/>
                <w:sz w:val="20"/>
                <w:szCs w:val="20"/>
              </w:rPr>
              <w:t xml:space="preserve">(citer </w:t>
            </w:r>
            <w:r w:rsidR="002D35EE">
              <w:rPr>
                <w:rFonts w:ascii="Arial Narrow" w:hAnsi="Arial Narrow" w:cs="Times New Roman"/>
                <w:sz w:val="20"/>
                <w:szCs w:val="20"/>
              </w:rPr>
              <w:t xml:space="preserve">les </w:t>
            </w:r>
            <w:r w:rsidR="00994660">
              <w:rPr>
                <w:rFonts w:ascii="Arial Narrow" w:hAnsi="Arial Narrow" w:cs="Times New Roman"/>
                <w:sz w:val="20"/>
                <w:szCs w:val="20"/>
              </w:rPr>
              <w:t>deux</w:t>
            </w:r>
            <w:r w:rsidR="002D35EE">
              <w:rPr>
                <w:rFonts w:ascii="Arial Narrow" w:hAnsi="Arial Narrow" w:cs="Times New Roman"/>
                <w:sz w:val="20"/>
                <w:szCs w:val="20"/>
              </w:rPr>
              <w:t xml:space="preserve"> principales</w:t>
            </w:r>
            <w:r w:rsidR="00994660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684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8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8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8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3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2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4D7F" w:rsidRPr="007C4503" w:rsidTr="003164BD">
        <w:trPr>
          <w:cantSplit/>
          <w:jc w:val="center"/>
        </w:trPr>
        <w:tc>
          <w:tcPr>
            <w:tcW w:w="965" w:type="dxa"/>
          </w:tcPr>
          <w:p w:rsidR="00D54D7F" w:rsidRPr="00B0593A" w:rsidRDefault="00D54D7F" w:rsidP="00D54D7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C512B"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>
              <w:rPr>
                <w:rFonts w:ascii="Arial Narrow" w:hAnsi="Arial Narrow"/>
                <w:b/>
                <w:sz w:val="20"/>
                <w:szCs w:val="20"/>
              </w:rPr>
              <w:t>12B</w:t>
            </w:r>
          </w:p>
        </w:tc>
        <w:tc>
          <w:tcPr>
            <w:tcW w:w="3114" w:type="dxa"/>
          </w:tcPr>
          <w:p w:rsidR="00D54D7F" w:rsidRDefault="00D54D7F" w:rsidP="00D54D7F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Qui vous a aidé à faire la vaccination ? (1=moi-même, 2=vétérinaires agréés/officiels, 3=un parent/ami, 98=autres (à préciser)</w:t>
            </w:r>
          </w:p>
        </w:tc>
        <w:tc>
          <w:tcPr>
            <w:tcW w:w="684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8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8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8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3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2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D5E95" w:rsidRPr="007C4503" w:rsidTr="003164BD">
        <w:trPr>
          <w:cantSplit/>
          <w:jc w:val="center"/>
        </w:trPr>
        <w:tc>
          <w:tcPr>
            <w:tcW w:w="965" w:type="dxa"/>
          </w:tcPr>
          <w:p w:rsidR="00BD5E95" w:rsidRPr="00B0593A" w:rsidRDefault="00D54D7F" w:rsidP="00BD5E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D7027">
              <w:rPr>
                <w:rFonts w:ascii="Arial Narrow" w:hAnsi="Arial Narrow"/>
                <w:b/>
                <w:sz w:val="20"/>
                <w:szCs w:val="20"/>
              </w:rPr>
              <w:t>VTPA</w:t>
            </w:r>
            <w:r>
              <w:rPr>
                <w:rFonts w:ascii="Arial Narrow" w:hAnsi="Arial Narrow"/>
                <w:b/>
                <w:sz w:val="20"/>
                <w:szCs w:val="20"/>
              </w:rPr>
              <w:t>13</w:t>
            </w:r>
          </w:p>
        </w:tc>
        <w:tc>
          <w:tcPr>
            <w:tcW w:w="3114" w:type="dxa"/>
          </w:tcPr>
          <w:p w:rsidR="00BD5E95" w:rsidRDefault="00BD5E95" w:rsidP="00BD5E95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Avez-vous administré de produits vétérinaire</w:t>
            </w:r>
            <w:r w:rsidR="00D54D7F">
              <w:rPr>
                <w:rFonts w:ascii="Arial Narrow" w:hAnsi="Arial Narrow" w:cs="Times New Roman"/>
                <w:sz w:val="20"/>
                <w:szCs w:val="20"/>
              </w:rPr>
              <w:t xml:space="preserve"> (médicaments ou autres)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pour [nom] au cours de la campagne agricole 2017-2018? (1=oui, 0=non)</w:t>
            </w:r>
          </w:p>
        </w:tc>
        <w:tc>
          <w:tcPr>
            <w:tcW w:w="684" w:type="dxa"/>
          </w:tcPr>
          <w:p w:rsidR="00BD5E95" w:rsidRPr="007C4503" w:rsidRDefault="00BD5E95" w:rsidP="00BD5E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8" w:type="dxa"/>
          </w:tcPr>
          <w:p w:rsidR="00BD5E95" w:rsidRPr="007C4503" w:rsidRDefault="00BD5E95" w:rsidP="00BD5E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8" w:type="dxa"/>
          </w:tcPr>
          <w:p w:rsidR="00BD5E95" w:rsidRPr="007C4503" w:rsidRDefault="00BD5E95" w:rsidP="00BD5E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8" w:type="dxa"/>
          </w:tcPr>
          <w:p w:rsidR="00BD5E95" w:rsidRPr="007C4503" w:rsidRDefault="00BD5E95" w:rsidP="00BD5E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:rsidR="00BD5E95" w:rsidRPr="007C4503" w:rsidRDefault="00BD5E95" w:rsidP="00BD5E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3" w:type="dxa"/>
          </w:tcPr>
          <w:p w:rsidR="00BD5E95" w:rsidRPr="007C4503" w:rsidRDefault="00BD5E95" w:rsidP="00BD5E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BD5E95" w:rsidRPr="007C4503" w:rsidRDefault="00BD5E95" w:rsidP="00BD5E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2" w:type="dxa"/>
          </w:tcPr>
          <w:p w:rsidR="00BD5E95" w:rsidRPr="007C4503" w:rsidRDefault="00BD5E95" w:rsidP="00BD5E9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BD5E95" w:rsidRPr="007C4503" w:rsidRDefault="00BD5E95" w:rsidP="00BD5E9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4D7F" w:rsidRPr="007C4503" w:rsidTr="003164BD">
        <w:trPr>
          <w:cantSplit/>
          <w:jc w:val="center"/>
        </w:trPr>
        <w:tc>
          <w:tcPr>
            <w:tcW w:w="965" w:type="dxa"/>
          </w:tcPr>
          <w:p w:rsidR="00D54D7F" w:rsidRPr="00B0593A" w:rsidRDefault="00D54D7F" w:rsidP="00D54D7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12D4">
              <w:rPr>
                <w:rFonts w:ascii="Arial Narrow" w:hAnsi="Arial Narrow"/>
                <w:b/>
                <w:sz w:val="20"/>
                <w:szCs w:val="20"/>
              </w:rPr>
              <w:t>VTPA13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3114" w:type="dxa"/>
          </w:tcPr>
          <w:p w:rsidR="00D54D7F" w:rsidRDefault="00D54D7F" w:rsidP="00D54D7F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Si oui quels types de produits vétérinaires ?</w:t>
            </w:r>
          </w:p>
        </w:tc>
        <w:tc>
          <w:tcPr>
            <w:tcW w:w="684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8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8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8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3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2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4D7F" w:rsidRPr="007C4503" w:rsidTr="00D95967">
        <w:trPr>
          <w:cantSplit/>
          <w:jc w:val="center"/>
        </w:trPr>
        <w:tc>
          <w:tcPr>
            <w:tcW w:w="965" w:type="dxa"/>
          </w:tcPr>
          <w:p w:rsidR="00D54D7F" w:rsidRPr="00B0593A" w:rsidRDefault="00D54D7F" w:rsidP="00D54D7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12D4">
              <w:rPr>
                <w:rFonts w:ascii="Arial Narrow" w:hAnsi="Arial Narrow"/>
                <w:b/>
                <w:sz w:val="20"/>
                <w:szCs w:val="20"/>
              </w:rPr>
              <w:t>VTPA13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3114" w:type="dxa"/>
            <w:shd w:val="clear" w:color="auto" w:fill="auto"/>
          </w:tcPr>
          <w:p w:rsidR="00D54D7F" w:rsidRDefault="00D54D7F" w:rsidP="00D54D7F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Si oui, contre quelle maladie ?</w:t>
            </w:r>
            <w:r w:rsidR="0099466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proofErr w:type="gramStart"/>
            <w:r w:rsidR="00994660">
              <w:rPr>
                <w:rFonts w:ascii="Arial Narrow" w:hAnsi="Arial Narrow" w:cs="Times New Roman"/>
                <w:sz w:val="20"/>
                <w:szCs w:val="20"/>
              </w:rPr>
              <w:t>?(</w:t>
            </w:r>
            <w:proofErr w:type="gramEnd"/>
            <w:r w:rsidR="00372C40">
              <w:rPr>
                <w:rFonts w:ascii="Arial Narrow" w:hAnsi="Arial Narrow" w:cs="Times New Roman"/>
                <w:sz w:val="20"/>
                <w:szCs w:val="20"/>
              </w:rPr>
              <w:t xml:space="preserve"> citer les deux principales</w:t>
            </w:r>
            <w:r w:rsidR="00994660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684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8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8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8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3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2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4D7F" w:rsidRPr="007C4503" w:rsidTr="003164BD">
        <w:trPr>
          <w:cantSplit/>
          <w:jc w:val="center"/>
        </w:trPr>
        <w:tc>
          <w:tcPr>
            <w:tcW w:w="965" w:type="dxa"/>
          </w:tcPr>
          <w:p w:rsidR="00D54D7F" w:rsidRPr="00B0593A" w:rsidRDefault="00D54D7F" w:rsidP="00D54D7F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112D4">
              <w:rPr>
                <w:rFonts w:ascii="Arial Narrow" w:hAnsi="Arial Narrow"/>
                <w:b/>
                <w:sz w:val="20"/>
                <w:szCs w:val="20"/>
              </w:rPr>
              <w:t>VTPA13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3114" w:type="dxa"/>
          </w:tcPr>
          <w:p w:rsidR="00D54D7F" w:rsidRDefault="00D54D7F" w:rsidP="00D54D7F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Qui vous a aidé à administrer ces produits ? (1=moi-même, 2=vétérinaires agréés/officiels, 3=un parent/ami, 98=autres (à préciser)</w:t>
            </w:r>
          </w:p>
        </w:tc>
        <w:tc>
          <w:tcPr>
            <w:tcW w:w="684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18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98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8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27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13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2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D54D7F" w:rsidRPr="007C4503" w:rsidRDefault="00D54D7F" w:rsidP="00D54D7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530A9" w:rsidRDefault="003530A9" w:rsidP="00D60753">
      <w:pPr>
        <w:rPr>
          <w:lang w:eastAsia="en-US"/>
        </w:rPr>
      </w:pPr>
    </w:p>
    <w:p w:rsidR="001B264E" w:rsidRDefault="001B264E" w:rsidP="007B474E">
      <w:pPr>
        <w:pStyle w:val="Titre3"/>
        <w:sectPr w:rsidR="001B264E" w:rsidSect="00480169">
          <w:pgSz w:w="11906" w:h="16838"/>
          <w:pgMar w:top="822" w:right="1417" w:bottom="993" w:left="1417" w:header="426" w:footer="263" w:gutter="0"/>
          <w:cols w:space="708"/>
          <w:docGrid w:linePitch="360"/>
        </w:sectPr>
      </w:pPr>
      <w:bookmarkStart w:id="24" w:name="_Toc512078710"/>
    </w:p>
    <w:p w:rsidR="00806041" w:rsidRPr="00D95967" w:rsidRDefault="002C47DC" w:rsidP="007B474E">
      <w:pPr>
        <w:pStyle w:val="Titre3"/>
      </w:pPr>
      <w:del w:id="25" w:author="TOSHIBA" w:date="2018-07-31T11:05:00Z">
        <w:r w:rsidRPr="00D95967" w:rsidDel="00064A2C">
          <w:lastRenderedPageBreak/>
          <w:delText>5</w:delText>
        </w:r>
      </w:del>
      <w:ins w:id="26" w:author="TOSHIBA" w:date="2018-07-31T11:05:00Z">
        <w:r w:rsidR="00064A2C">
          <w:t>4</w:t>
        </w:r>
      </w:ins>
      <w:r w:rsidR="007B474E" w:rsidRPr="00D95967">
        <w:t xml:space="preserve">.2.3. </w:t>
      </w:r>
      <w:r w:rsidR="00D03471" w:rsidRPr="00D95967">
        <w:t>Géniteurs</w:t>
      </w:r>
      <w:bookmarkEnd w:id="24"/>
      <w:r w:rsidR="00EF22A0" w:rsidRPr="00D95967">
        <w:t xml:space="preserve"> et reproductrices </w:t>
      </w:r>
    </w:p>
    <w:p w:rsidR="00177FBF" w:rsidRDefault="00177FBF" w:rsidP="00177FBF">
      <w:pPr>
        <w:pStyle w:val="Titre3"/>
      </w:pPr>
      <w:del w:id="27" w:author="TOSHIBA" w:date="2018-07-31T11:05:00Z">
        <w:r w:rsidRPr="00D95967" w:rsidDel="00064A2C">
          <w:delText>5</w:delText>
        </w:r>
      </w:del>
      <w:ins w:id="28" w:author="TOSHIBA" w:date="2018-07-31T11:05:00Z">
        <w:r w:rsidR="00064A2C">
          <w:t>4</w:t>
        </w:r>
      </w:ins>
      <w:r w:rsidRPr="00D95967">
        <w:t>.2.3. 1 Géniteurs</w:t>
      </w:r>
      <w:r>
        <w:t xml:space="preserve"> (reproducteurs mâles)</w:t>
      </w:r>
    </w:p>
    <w:p w:rsidR="00177FBF" w:rsidRPr="00177FBF" w:rsidRDefault="00177FBF" w:rsidP="00177FBF"/>
    <w:tbl>
      <w:tblPr>
        <w:tblStyle w:val="Grilledutableau"/>
        <w:tblW w:w="15362" w:type="dxa"/>
        <w:jc w:val="center"/>
        <w:tblLook w:val="04A0" w:firstRow="1" w:lastRow="0" w:firstColumn="1" w:lastColumn="0" w:noHBand="0" w:noVBand="1"/>
      </w:tblPr>
      <w:tblGrid>
        <w:gridCol w:w="1640"/>
        <w:gridCol w:w="3507"/>
        <w:gridCol w:w="1668"/>
        <w:gridCol w:w="669"/>
        <w:gridCol w:w="514"/>
        <w:gridCol w:w="632"/>
        <w:gridCol w:w="905"/>
        <w:gridCol w:w="931"/>
        <w:gridCol w:w="880"/>
        <w:gridCol w:w="933"/>
        <w:gridCol w:w="733"/>
        <w:gridCol w:w="610"/>
        <w:gridCol w:w="916"/>
        <w:gridCol w:w="824"/>
      </w:tblGrid>
      <w:tr w:rsidR="003E725A" w:rsidRPr="007D58C8" w:rsidTr="00970FC0">
        <w:trPr>
          <w:cantSplit/>
          <w:tblHeader/>
          <w:jc w:val="center"/>
        </w:trPr>
        <w:tc>
          <w:tcPr>
            <w:tcW w:w="1807" w:type="dxa"/>
          </w:tcPr>
          <w:p w:rsidR="003E725A" w:rsidRPr="007D58C8" w:rsidRDefault="003E725A" w:rsidP="00B807E3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7D58C8">
              <w:rPr>
                <w:rFonts w:ascii="Arial Narrow" w:hAnsi="Arial Narrow"/>
                <w:b/>
                <w:sz w:val="18"/>
                <w:szCs w:val="20"/>
              </w:rPr>
              <w:t>CODE</w:t>
            </w:r>
          </w:p>
        </w:tc>
        <w:tc>
          <w:tcPr>
            <w:tcW w:w="3944" w:type="dxa"/>
          </w:tcPr>
          <w:p w:rsidR="003E725A" w:rsidRPr="007D58C8" w:rsidRDefault="003E725A" w:rsidP="00B807E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D58C8">
              <w:rPr>
                <w:rFonts w:ascii="Arial Narrow" w:hAnsi="Arial Narrow"/>
                <w:b/>
                <w:sz w:val="20"/>
                <w:szCs w:val="20"/>
              </w:rPr>
              <w:t>Questions</w:t>
            </w:r>
          </w:p>
        </w:tc>
        <w:tc>
          <w:tcPr>
            <w:tcW w:w="1854" w:type="dxa"/>
          </w:tcPr>
          <w:p w:rsidR="003E725A" w:rsidRPr="007D58C8" w:rsidRDefault="003E725A" w:rsidP="00B807E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D58C8">
              <w:rPr>
                <w:rFonts w:ascii="Arial Narrow" w:hAnsi="Arial Narrow"/>
                <w:b/>
                <w:sz w:val="20"/>
                <w:szCs w:val="20"/>
              </w:rPr>
              <w:t xml:space="preserve">Modalités </w:t>
            </w:r>
          </w:p>
        </w:tc>
        <w:tc>
          <w:tcPr>
            <w:tcW w:w="692" w:type="dxa"/>
          </w:tcPr>
          <w:p w:rsidR="003E725A" w:rsidRPr="007D58C8" w:rsidRDefault="003E725A" w:rsidP="00B807E3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7D58C8">
              <w:rPr>
                <w:rFonts w:ascii="Arial Narrow" w:hAnsi="Arial Narrow"/>
                <w:b/>
                <w:sz w:val="16"/>
                <w:szCs w:val="20"/>
              </w:rPr>
              <w:t xml:space="preserve">Bovin  </w:t>
            </w:r>
          </w:p>
        </w:tc>
        <w:tc>
          <w:tcPr>
            <w:tcW w:w="515" w:type="dxa"/>
          </w:tcPr>
          <w:p w:rsidR="003E725A" w:rsidRPr="007D58C8" w:rsidRDefault="003E725A" w:rsidP="00B807E3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7D58C8">
              <w:rPr>
                <w:rFonts w:ascii="Arial Narrow" w:hAnsi="Arial Narrow"/>
                <w:b/>
                <w:sz w:val="16"/>
                <w:szCs w:val="20"/>
              </w:rPr>
              <w:t xml:space="preserve">Ovin </w:t>
            </w:r>
          </w:p>
        </w:tc>
        <w:tc>
          <w:tcPr>
            <w:tcW w:w="632" w:type="dxa"/>
          </w:tcPr>
          <w:p w:rsidR="003E725A" w:rsidRPr="007D58C8" w:rsidRDefault="003E725A" w:rsidP="00B807E3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7D58C8">
              <w:rPr>
                <w:rFonts w:ascii="Arial Narrow" w:hAnsi="Arial Narrow"/>
                <w:b/>
                <w:sz w:val="16"/>
                <w:szCs w:val="20"/>
              </w:rPr>
              <w:t xml:space="preserve">Caprin </w:t>
            </w:r>
          </w:p>
        </w:tc>
        <w:tc>
          <w:tcPr>
            <w:tcW w:w="910" w:type="dxa"/>
          </w:tcPr>
          <w:p w:rsidR="003E725A" w:rsidRPr="007D58C8" w:rsidRDefault="003E725A" w:rsidP="00B807E3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7D58C8">
              <w:rPr>
                <w:rFonts w:ascii="Arial Narrow" w:hAnsi="Arial Narrow"/>
                <w:b/>
                <w:sz w:val="16"/>
                <w:szCs w:val="20"/>
              </w:rPr>
              <w:t>Porcins (porcelets)</w:t>
            </w:r>
          </w:p>
        </w:tc>
        <w:tc>
          <w:tcPr>
            <w:tcW w:w="427" w:type="dxa"/>
          </w:tcPr>
          <w:p w:rsidR="003E725A" w:rsidRPr="007D58C8" w:rsidRDefault="003E725A" w:rsidP="003E725A">
            <w:pPr>
              <w:rPr>
                <w:rFonts w:ascii="Arial Narrow" w:hAnsi="Arial Narrow"/>
                <w:b/>
                <w:sz w:val="16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20"/>
              </w:rPr>
              <w:t>Coq traditionnel</w:t>
            </w:r>
          </w:p>
        </w:tc>
        <w:tc>
          <w:tcPr>
            <w:tcW w:w="428" w:type="dxa"/>
          </w:tcPr>
          <w:p w:rsidR="003E725A" w:rsidRPr="007D58C8" w:rsidRDefault="003E725A" w:rsidP="00B807E3">
            <w:pPr>
              <w:rPr>
                <w:rFonts w:ascii="Arial Narrow" w:hAnsi="Arial Narrow"/>
                <w:b/>
                <w:sz w:val="16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20"/>
              </w:rPr>
              <w:t>Poulet amélioré (poussins)</w:t>
            </w:r>
          </w:p>
        </w:tc>
        <w:tc>
          <w:tcPr>
            <w:tcW w:w="1004" w:type="dxa"/>
          </w:tcPr>
          <w:p w:rsidR="003E725A" w:rsidRPr="007D58C8" w:rsidRDefault="003E725A" w:rsidP="00B807E3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7D58C8">
              <w:rPr>
                <w:rFonts w:ascii="Arial Narrow" w:hAnsi="Arial Narrow"/>
                <w:b/>
                <w:sz w:val="16"/>
                <w:szCs w:val="20"/>
              </w:rPr>
              <w:t xml:space="preserve">Canard </w:t>
            </w:r>
          </w:p>
        </w:tc>
        <w:tc>
          <w:tcPr>
            <w:tcW w:w="745" w:type="dxa"/>
          </w:tcPr>
          <w:p w:rsidR="003E725A" w:rsidRPr="007D58C8" w:rsidRDefault="003E725A" w:rsidP="00B807E3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7D58C8">
              <w:rPr>
                <w:rFonts w:ascii="Arial Narrow" w:hAnsi="Arial Narrow"/>
                <w:b/>
                <w:sz w:val="16"/>
                <w:szCs w:val="20"/>
              </w:rPr>
              <w:t>Pintade</w:t>
            </w:r>
          </w:p>
        </w:tc>
        <w:tc>
          <w:tcPr>
            <w:tcW w:w="622" w:type="dxa"/>
          </w:tcPr>
          <w:p w:rsidR="003E725A" w:rsidRPr="007D58C8" w:rsidRDefault="003E725A" w:rsidP="00B807E3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7D58C8">
              <w:rPr>
                <w:rFonts w:ascii="Arial Narrow" w:hAnsi="Arial Narrow"/>
                <w:b/>
                <w:sz w:val="16"/>
                <w:szCs w:val="20"/>
              </w:rPr>
              <w:t>Caille</w:t>
            </w:r>
          </w:p>
        </w:tc>
        <w:tc>
          <w:tcPr>
            <w:tcW w:w="916" w:type="dxa"/>
          </w:tcPr>
          <w:p w:rsidR="003E725A" w:rsidRPr="007D58C8" w:rsidRDefault="003E725A" w:rsidP="00EF22A0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7D58C8">
              <w:rPr>
                <w:rFonts w:ascii="Arial Narrow" w:hAnsi="Arial Narrow"/>
                <w:b/>
                <w:sz w:val="16"/>
                <w:szCs w:val="20"/>
              </w:rPr>
              <w:t>Lapin (lapereaux)</w:t>
            </w:r>
          </w:p>
        </w:tc>
        <w:tc>
          <w:tcPr>
            <w:tcW w:w="866" w:type="dxa"/>
          </w:tcPr>
          <w:p w:rsidR="003E725A" w:rsidRPr="007D58C8" w:rsidRDefault="003E725A" w:rsidP="00B807E3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7D58C8">
              <w:rPr>
                <w:rFonts w:ascii="Arial Narrow" w:hAnsi="Arial Narrow"/>
                <w:b/>
                <w:sz w:val="16"/>
                <w:szCs w:val="20"/>
              </w:rPr>
              <w:t xml:space="preserve">Dindon </w:t>
            </w: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7D58C8">
              <w:rPr>
                <w:rFonts w:ascii="Arial Narrow" w:hAnsi="Arial Narrow"/>
                <w:b/>
                <w:sz w:val="18"/>
                <w:szCs w:val="20"/>
              </w:rPr>
              <w:t xml:space="preserve"> GENPA1</w:t>
            </w:r>
          </w:p>
        </w:tc>
        <w:tc>
          <w:tcPr>
            <w:tcW w:w="3944" w:type="dxa"/>
          </w:tcPr>
          <w:p w:rsidR="003E725A" w:rsidRPr="00D44865" w:rsidRDefault="003E725A" w:rsidP="007D58C8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44865">
              <w:rPr>
                <w:rFonts w:ascii="Arial Narrow" w:hAnsi="Arial Narrow" w:cs="Times New Roman"/>
                <w:sz w:val="20"/>
                <w:szCs w:val="20"/>
              </w:rPr>
              <w:t xml:space="preserve">Est-ce que vous vous êtes approvisionnés en géniteurs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(c'est-à-dire reproducteurs mâles) </w:t>
            </w:r>
            <w:r w:rsidRPr="00D44865">
              <w:rPr>
                <w:rFonts w:ascii="Arial Narrow" w:hAnsi="Arial Narrow" w:cs="Times New Roman"/>
                <w:sz w:val="20"/>
                <w:szCs w:val="20"/>
              </w:rPr>
              <w:t>au cours de la campagne 2017-2018</w:t>
            </w:r>
            <w:r>
              <w:rPr>
                <w:rFonts w:ascii="Arial Narrow" w:hAnsi="Arial Narrow" w:cs="Times New Roman"/>
                <w:sz w:val="20"/>
                <w:szCs w:val="20"/>
              </w:rPr>
              <w:t> ?</w:t>
            </w:r>
          </w:p>
        </w:tc>
        <w:tc>
          <w:tcPr>
            <w:tcW w:w="1854" w:type="dxa"/>
          </w:tcPr>
          <w:p w:rsidR="003E725A" w:rsidRDefault="003E725A" w:rsidP="007D58C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1=oui,</w:t>
            </w:r>
            <w:r w:rsidRPr="00BF210E">
              <w:rPr>
                <w:rFonts w:ascii="Arial Narrow" w:hAnsi="Arial Narrow"/>
                <w:sz w:val="20"/>
                <w:szCs w:val="20"/>
              </w:rPr>
              <w:sym w:font="Wingdings" w:char="F0E8"/>
            </w:r>
            <w:r w:rsidRPr="007D58C8">
              <w:rPr>
                <w:rFonts w:ascii="Arial Narrow" w:hAnsi="Arial Narrow"/>
                <w:b/>
                <w:sz w:val="18"/>
                <w:szCs w:val="20"/>
              </w:rPr>
              <w:t xml:space="preserve"> 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  <w:p w:rsidR="003E725A" w:rsidRPr="007C4503" w:rsidRDefault="003E725A" w:rsidP="00BF210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0=non</w:t>
            </w:r>
            <w:r w:rsidRPr="00BF210E">
              <w:rPr>
                <w:rFonts w:ascii="Arial Narrow" w:hAnsi="Arial Narrow"/>
                <w:sz w:val="20"/>
                <w:szCs w:val="20"/>
              </w:rPr>
              <w:sym w:font="Wingdings" w:char="F0E8"/>
            </w:r>
            <w:r w:rsidRPr="007D58C8">
              <w:rPr>
                <w:rFonts w:ascii="Arial Narrow" w:hAnsi="Arial Narrow"/>
                <w:b/>
                <w:sz w:val="18"/>
                <w:szCs w:val="20"/>
              </w:rPr>
              <w:t xml:space="preserve"> 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692" w:type="dxa"/>
          </w:tcPr>
          <w:p w:rsidR="003E725A" w:rsidRPr="007C4503" w:rsidRDefault="003E725A" w:rsidP="007D58C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7D58C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7D58C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7D58C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7D58C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7D58C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970FC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7D58C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7D58C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7D58C8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7D58C8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70FC0">
        <w:trPr>
          <w:cantSplit/>
          <w:jc w:val="center"/>
        </w:trPr>
        <w:tc>
          <w:tcPr>
            <w:tcW w:w="1807" w:type="dxa"/>
          </w:tcPr>
          <w:p w:rsidR="003E725A" w:rsidRPr="007841E6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GENPA2</w:t>
            </w:r>
          </w:p>
        </w:tc>
        <w:tc>
          <w:tcPr>
            <w:tcW w:w="12689" w:type="dxa"/>
            <w:gridSpan w:val="12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  <w:r w:rsidRPr="00D44865">
              <w:rPr>
                <w:rFonts w:ascii="Arial Narrow" w:hAnsi="Arial Narrow" w:cs="Times New Roman"/>
                <w:sz w:val="20"/>
                <w:szCs w:val="20"/>
              </w:rPr>
              <w:t xml:space="preserve">Comment aviez-vous obtenu </w:t>
            </w:r>
            <w:r>
              <w:rPr>
                <w:rFonts w:ascii="Arial Narrow" w:hAnsi="Arial Narrow" w:cs="Times New Roman"/>
                <w:sz w:val="20"/>
                <w:szCs w:val="20"/>
              </w:rPr>
              <w:t>les</w:t>
            </w:r>
            <w:r w:rsidRPr="00D44865">
              <w:rPr>
                <w:rFonts w:ascii="Arial Narrow" w:hAnsi="Arial Narrow" w:cs="Times New Roman"/>
                <w:sz w:val="20"/>
                <w:szCs w:val="20"/>
              </w:rPr>
              <w:t xml:space="preserve"> géniteurs au cours de la campagne agricole 2017-2018</w:t>
            </w: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841E6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7841E6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2A</w:t>
            </w:r>
          </w:p>
        </w:tc>
        <w:tc>
          <w:tcPr>
            <w:tcW w:w="3944" w:type="dxa"/>
          </w:tcPr>
          <w:p w:rsidR="003E725A" w:rsidRDefault="003E725A" w:rsidP="00024FB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Achat </w:t>
            </w:r>
          </w:p>
        </w:tc>
        <w:tc>
          <w:tcPr>
            <w:tcW w:w="1854" w:type="dxa"/>
          </w:tcPr>
          <w:p w:rsidR="003E725A" w:rsidRPr="00180160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7841E6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2B</w:t>
            </w:r>
          </w:p>
        </w:tc>
        <w:tc>
          <w:tcPr>
            <w:tcW w:w="3944" w:type="dxa"/>
          </w:tcPr>
          <w:p w:rsidR="003E725A" w:rsidRPr="00D44865" w:rsidRDefault="003E725A" w:rsidP="00024FB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Don </w:t>
            </w:r>
          </w:p>
        </w:tc>
        <w:tc>
          <w:tcPr>
            <w:tcW w:w="1854" w:type="dxa"/>
          </w:tcPr>
          <w:p w:rsidR="003E725A" w:rsidRPr="007C4503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7841E6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2C</w:t>
            </w:r>
          </w:p>
        </w:tc>
        <w:tc>
          <w:tcPr>
            <w:tcW w:w="3944" w:type="dxa"/>
          </w:tcPr>
          <w:p w:rsidR="003E725A" w:rsidRPr="00D44865" w:rsidRDefault="003E725A" w:rsidP="00024FB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Prêt</w:t>
            </w:r>
          </w:p>
        </w:tc>
        <w:tc>
          <w:tcPr>
            <w:tcW w:w="1854" w:type="dxa"/>
          </w:tcPr>
          <w:p w:rsidR="003E725A" w:rsidRPr="007C4503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7841E6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2D</w:t>
            </w:r>
          </w:p>
        </w:tc>
        <w:tc>
          <w:tcPr>
            <w:tcW w:w="3944" w:type="dxa"/>
          </w:tcPr>
          <w:p w:rsidR="003E725A" w:rsidRPr="00D44865" w:rsidRDefault="003E725A" w:rsidP="00024FB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C4503">
              <w:rPr>
                <w:rFonts w:ascii="Arial Narrow" w:hAnsi="Arial Narrow" w:cs="Times New Roman"/>
                <w:sz w:val="20"/>
                <w:szCs w:val="20"/>
              </w:rPr>
              <w:t>Autre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(à préciser) </w:t>
            </w:r>
          </w:p>
        </w:tc>
        <w:tc>
          <w:tcPr>
            <w:tcW w:w="1854" w:type="dxa"/>
          </w:tcPr>
          <w:p w:rsidR="003E725A" w:rsidRPr="007C4503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70FC0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7D58C8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13555" w:type="dxa"/>
            <w:gridSpan w:val="13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Quel type de géniteurs aviez-vous acquis ?</w:t>
            </w: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61117A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3A</w:t>
            </w:r>
          </w:p>
        </w:tc>
        <w:tc>
          <w:tcPr>
            <w:tcW w:w="3944" w:type="dxa"/>
          </w:tcPr>
          <w:p w:rsidR="003E725A" w:rsidRPr="001E7937" w:rsidRDefault="003E725A" w:rsidP="00024FB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Améliorée</w:t>
            </w:r>
          </w:p>
        </w:tc>
        <w:tc>
          <w:tcPr>
            <w:tcW w:w="1854" w:type="dxa"/>
          </w:tcPr>
          <w:p w:rsidR="003E725A" w:rsidRPr="007C4503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61117A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3B</w:t>
            </w:r>
          </w:p>
        </w:tc>
        <w:tc>
          <w:tcPr>
            <w:tcW w:w="3944" w:type="dxa"/>
          </w:tcPr>
          <w:p w:rsidR="003E725A" w:rsidRPr="001E7937" w:rsidRDefault="003E725A" w:rsidP="00024FB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Traditionnelle </w:t>
            </w:r>
          </w:p>
        </w:tc>
        <w:tc>
          <w:tcPr>
            <w:tcW w:w="1854" w:type="dxa"/>
          </w:tcPr>
          <w:p w:rsidR="003E725A" w:rsidRPr="007C4503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61117A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3C</w:t>
            </w:r>
          </w:p>
        </w:tc>
        <w:tc>
          <w:tcPr>
            <w:tcW w:w="3944" w:type="dxa"/>
          </w:tcPr>
          <w:p w:rsidR="003E725A" w:rsidRPr="001E7937" w:rsidRDefault="003E725A" w:rsidP="00024FB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Métissé  </w:t>
            </w:r>
          </w:p>
        </w:tc>
        <w:tc>
          <w:tcPr>
            <w:tcW w:w="1854" w:type="dxa"/>
          </w:tcPr>
          <w:p w:rsidR="003E725A" w:rsidRPr="007C4503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D36FFF" w:rsidTr="00970FC0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GENPA4</w:t>
            </w:r>
          </w:p>
        </w:tc>
        <w:tc>
          <w:tcPr>
            <w:tcW w:w="3944" w:type="dxa"/>
          </w:tcPr>
          <w:p w:rsidR="003E725A" w:rsidRPr="001E7937" w:rsidRDefault="003E725A" w:rsidP="00024FB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En cas d’achat : </w:t>
            </w:r>
          </w:p>
        </w:tc>
        <w:tc>
          <w:tcPr>
            <w:tcW w:w="1854" w:type="dxa"/>
            <w:shd w:val="clear" w:color="auto" w:fill="000000" w:themeFill="text1"/>
          </w:tcPr>
          <w:p w:rsidR="003E725A" w:rsidRPr="00D36FFF" w:rsidRDefault="003E725A" w:rsidP="00024FB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000000" w:themeFill="text1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000000" w:themeFill="text1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000000" w:themeFill="text1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000000" w:themeFill="text1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shd w:val="clear" w:color="auto" w:fill="000000" w:themeFill="text1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000000" w:themeFill="text1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5" w:type="dxa"/>
            <w:shd w:val="clear" w:color="auto" w:fill="000000" w:themeFill="text1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000000" w:themeFill="text1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000000" w:themeFill="text1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000000" w:themeFill="text1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E725A" w:rsidRPr="007C4503" w:rsidTr="00970FC0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GENPA4A</w:t>
            </w:r>
          </w:p>
        </w:tc>
        <w:tc>
          <w:tcPr>
            <w:tcW w:w="13555" w:type="dxa"/>
            <w:gridSpan w:val="13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Lieu d’achat des géniteurs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au cours de la campagne 2017-2018 </w:t>
            </w:r>
            <w:r w:rsidRPr="008470A3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C919BE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  <w:r w:rsidRPr="00C919BE">
              <w:rPr>
                <w:rFonts w:ascii="Arial Narrow" w:hAnsi="Arial Narrow"/>
                <w:b/>
                <w:sz w:val="18"/>
                <w:szCs w:val="20"/>
              </w:rPr>
              <w:t>A</w:t>
            </w:r>
            <w:r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3944" w:type="dxa"/>
          </w:tcPr>
          <w:p w:rsidR="003E725A" w:rsidRPr="00D44865" w:rsidRDefault="003E725A" w:rsidP="00024FB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dans le village ;</w:t>
            </w:r>
          </w:p>
        </w:tc>
        <w:tc>
          <w:tcPr>
            <w:tcW w:w="1854" w:type="dxa"/>
          </w:tcPr>
          <w:p w:rsidR="003E725A" w:rsidRPr="007C4503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C919BE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  <w:r w:rsidRPr="00C919BE">
              <w:rPr>
                <w:rFonts w:ascii="Arial Narrow" w:hAnsi="Arial Narrow"/>
                <w:b/>
                <w:sz w:val="18"/>
                <w:szCs w:val="20"/>
              </w:rPr>
              <w:t>A</w:t>
            </w:r>
            <w:r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3944" w:type="dxa"/>
          </w:tcPr>
          <w:p w:rsidR="003E725A" w:rsidRPr="00D44865" w:rsidRDefault="003E725A" w:rsidP="00024FB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village mais dans la commune ;</w:t>
            </w:r>
          </w:p>
        </w:tc>
        <w:tc>
          <w:tcPr>
            <w:tcW w:w="1854" w:type="dxa"/>
          </w:tcPr>
          <w:p w:rsidR="003E725A" w:rsidRPr="007C4503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C919BE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  <w:r w:rsidRPr="00C919BE">
              <w:rPr>
                <w:rFonts w:ascii="Arial Narrow" w:hAnsi="Arial Narrow"/>
                <w:b/>
                <w:sz w:val="18"/>
                <w:szCs w:val="20"/>
              </w:rPr>
              <w:t>A</w:t>
            </w:r>
            <w:r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3944" w:type="dxa"/>
          </w:tcPr>
          <w:p w:rsidR="003E725A" w:rsidRPr="00D44865" w:rsidRDefault="003E725A" w:rsidP="00024FB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de la commune mais dans le département ;</w:t>
            </w:r>
          </w:p>
        </w:tc>
        <w:tc>
          <w:tcPr>
            <w:tcW w:w="1854" w:type="dxa"/>
          </w:tcPr>
          <w:p w:rsidR="003E725A" w:rsidRPr="007C4503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C919BE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  <w:r w:rsidRPr="00C919BE">
              <w:rPr>
                <w:rFonts w:ascii="Arial Narrow" w:hAnsi="Arial Narrow"/>
                <w:b/>
                <w:sz w:val="18"/>
                <w:szCs w:val="20"/>
              </w:rPr>
              <w:t>A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3944" w:type="dxa"/>
          </w:tcPr>
          <w:p w:rsidR="003E725A" w:rsidRPr="00D44865" w:rsidRDefault="003E725A" w:rsidP="00024FB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département mais au Bénin ;</w:t>
            </w:r>
          </w:p>
        </w:tc>
        <w:tc>
          <w:tcPr>
            <w:tcW w:w="1854" w:type="dxa"/>
          </w:tcPr>
          <w:p w:rsidR="003E725A" w:rsidRPr="007C4503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C919BE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  <w:r w:rsidRPr="00C919BE">
              <w:rPr>
                <w:rFonts w:ascii="Arial Narrow" w:hAnsi="Arial Narrow"/>
                <w:b/>
                <w:sz w:val="18"/>
                <w:szCs w:val="20"/>
              </w:rPr>
              <w:t>A</w:t>
            </w:r>
            <w:r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3944" w:type="dxa"/>
          </w:tcPr>
          <w:p w:rsidR="003E725A" w:rsidRPr="00D44865" w:rsidRDefault="003E725A" w:rsidP="00024FB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Bénin (précisez le pays)</w:t>
            </w:r>
          </w:p>
        </w:tc>
        <w:tc>
          <w:tcPr>
            <w:tcW w:w="1854" w:type="dxa"/>
          </w:tcPr>
          <w:p w:rsidR="003E725A" w:rsidRPr="007C4503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70FC0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GENPA5C</w:t>
            </w:r>
          </w:p>
        </w:tc>
        <w:tc>
          <w:tcPr>
            <w:tcW w:w="13555" w:type="dxa"/>
            <w:gridSpan w:val="13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De qui avez-vous acheté </w:t>
            </w:r>
            <w:r>
              <w:rPr>
                <w:rFonts w:ascii="Arial Narrow" w:hAnsi="Arial Narrow" w:cs="Times New Roman"/>
                <w:sz w:val="20"/>
                <w:szCs w:val="20"/>
              </w:rPr>
              <w:t>les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 géniteurs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au cours de la campagne 2017-2018</w:t>
            </w:r>
            <w:proofErr w:type="gramStart"/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 ?</w:t>
            </w:r>
            <w:proofErr w:type="gramEnd"/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8470A3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FC2411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5</w:t>
            </w:r>
            <w:r w:rsidRPr="00FC2411">
              <w:rPr>
                <w:rFonts w:ascii="Arial Narrow" w:hAnsi="Arial Narrow"/>
                <w:b/>
                <w:sz w:val="18"/>
                <w:szCs w:val="20"/>
              </w:rPr>
              <w:t>C</w:t>
            </w:r>
            <w:r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3944" w:type="dxa"/>
          </w:tcPr>
          <w:p w:rsidR="003E725A" w:rsidRPr="00D44865" w:rsidRDefault="003E725A" w:rsidP="00024FB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1854" w:type="dxa"/>
          </w:tcPr>
          <w:p w:rsidR="003E725A" w:rsidRPr="007C4503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FC2411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5</w:t>
            </w:r>
            <w:r w:rsidRPr="00FC2411">
              <w:rPr>
                <w:rFonts w:ascii="Arial Narrow" w:hAnsi="Arial Narrow"/>
                <w:b/>
                <w:sz w:val="18"/>
                <w:szCs w:val="20"/>
              </w:rPr>
              <w:t>C</w:t>
            </w:r>
            <w:r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3944" w:type="dxa"/>
          </w:tcPr>
          <w:p w:rsidR="003E725A" w:rsidRPr="00D44865" w:rsidRDefault="003E725A" w:rsidP="00024FB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854" w:type="dxa"/>
          </w:tcPr>
          <w:p w:rsidR="003E725A" w:rsidRPr="007C4503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FC2411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5</w:t>
            </w:r>
            <w:r w:rsidRPr="00FC2411">
              <w:rPr>
                <w:rFonts w:ascii="Arial Narrow" w:hAnsi="Arial Narrow"/>
                <w:b/>
                <w:sz w:val="18"/>
                <w:szCs w:val="20"/>
              </w:rPr>
              <w:t>C</w:t>
            </w:r>
            <w:r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3944" w:type="dxa"/>
          </w:tcPr>
          <w:p w:rsidR="003E725A" w:rsidRPr="00D44865" w:rsidRDefault="003E725A" w:rsidP="00024FB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854" w:type="dxa"/>
          </w:tcPr>
          <w:p w:rsidR="003E725A" w:rsidRPr="007C4503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FC2411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5</w:t>
            </w:r>
            <w:r w:rsidRPr="00FC2411">
              <w:rPr>
                <w:rFonts w:ascii="Arial Narrow" w:hAnsi="Arial Narrow"/>
                <w:b/>
                <w:sz w:val="18"/>
                <w:szCs w:val="20"/>
              </w:rPr>
              <w:t>C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3944" w:type="dxa"/>
          </w:tcPr>
          <w:p w:rsidR="003E725A" w:rsidRPr="00D44865" w:rsidRDefault="003E725A" w:rsidP="00024FB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1854" w:type="dxa"/>
          </w:tcPr>
          <w:p w:rsidR="003E725A" w:rsidRPr="007C4503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FC2411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5</w:t>
            </w:r>
            <w:r w:rsidRPr="00FC2411">
              <w:rPr>
                <w:rFonts w:ascii="Arial Narrow" w:hAnsi="Arial Narrow"/>
                <w:b/>
                <w:sz w:val="18"/>
                <w:szCs w:val="20"/>
              </w:rPr>
              <w:t>C</w:t>
            </w:r>
            <w:r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3944" w:type="dxa"/>
          </w:tcPr>
          <w:p w:rsidR="003E725A" w:rsidRPr="00D44865" w:rsidRDefault="003E725A" w:rsidP="00024FB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Projet/programme (à préciser)</w:t>
            </w:r>
          </w:p>
        </w:tc>
        <w:tc>
          <w:tcPr>
            <w:tcW w:w="1854" w:type="dxa"/>
          </w:tcPr>
          <w:p w:rsidR="003E725A" w:rsidRPr="007C4503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FC2411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5</w:t>
            </w:r>
            <w:r w:rsidRPr="00FC2411">
              <w:rPr>
                <w:rFonts w:ascii="Arial Narrow" w:hAnsi="Arial Narrow"/>
                <w:b/>
                <w:sz w:val="18"/>
                <w:szCs w:val="20"/>
              </w:rPr>
              <w:t>C</w:t>
            </w:r>
            <w:r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3944" w:type="dxa"/>
          </w:tcPr>
          <w:p w:rsidR="003E725A" w:rsidRPr="00D44865" w:rsidRDefault="003E725A" w:rsidP="00024FB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1854" w:type="dxa"/>
          </w:tcPr>
          <w:p w:rsidR="003E725A" w:rsidRPr="007C4503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FC2411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5</w:t>
            </w:r>
            <w:r w:rsidRPr="00FC2411">
              <w:rPr>
                <w:rFonts w:ascii="Arial Narrow" w:hAnsi="Arial Narrow"/>
                <w:b/>
                <w:sz w:val="18"/>
                <w:szCs w:val="20"/>
              </w:rPr>
              <w:t>C</w:t>
            </w:r>
            <w:r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3944" w:type="dxa"/>
          </w:tcPr>
          <w:p w:rsidR="003E725A" w:rsidRPr="00D44865" w:rsidRDefault="003E725A" w:rsidP="00024FB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1854" w:type="dxa"/>
          </w:tcPr>
          <w:p w:rsidR="003E725A" w:rsidRPr="007C4503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GENPA6E</w:t>
            </w:r>
          </w:p>
        </w:tc>
        <w:tc>
          <w:tcPr>
            <w:tcW w:w="5798" w:type="dxa"/>
            <w:gridSpan w:val="2"/>
          </w:tcPr>
          <w:p w:rsidR="003E725A" w:rsidRPr="00D44865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Combien de </w:t>
            </w:r>
            <w:r w:rsidRPr="00D44865">
              <w:rPr>
                <w:rFonts w:ascii="Arial Narrow" w:hAnsi="Arial Narrow" w:cs="Times New Roman"/>
                <w:sz w:val="20"/>
                <w:szCs w:val="20"/>
              </w:rPr>
              <w:t xml:space="preserve">géniteurs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avez-vous </w:t>
            </w:r>
            <w:r w:rsidRPr="00D44865">
              <w:rPr>
                <w:rFonts w:ascii="Arial Narrow" w:hAnsi="Arial Narrow" w:cs="Times New Roman"/>
                <w:sz w:val="20"/>
                <w:szCs w:val="20"/>
              </w:rPr>
              <w:t>achetés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au cours de la campagne 2017-2018 </w:t>
            </w:r>
            <w:r w:rsidRPr="00D44865">
              <w:rPr>
                <w:rFonts w:ascii="Arial Narrow" w:hAnsi="Arial Narrow" w:cs="Times New Roman"/>
                <w:sz w:val="20"/>
                <w:szCs w:val="20"/>
              </w:rPr>
              <w:t xml:space="preserve">? 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GENPA6G</w:t>
            </w:r>
          </w:p>
        </w:tc>
        <w:tc>
          <w:tcPr>
            <w:tcW w:w="5798" w:type="dxa"/>
            <w:gridSpan w:val="2"/>
          </w:tcPr>
          <w:p w:rsidR="003E725A" w:rsidRPr="00D44865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  <w:r w:rsidRPr="00D44865">
              <w:rPr>
                <w:rFonts w:ascii="Arial Narrow" w:hAnsi="Arial Narrow" w:cs="Times New Roman"/>
                <w:sz w:val="20"/>
                <w:szCs w:val="20"/>
              </w:rPr>
              <w:t>Prix unitaire d’achat des géniteurs ? (FCFA)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D36FFF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GENPA7</w:t>
            </w:r>
          </w:p>
        </w:tc>
        <w:tc>
          <w:tcPr>
            <w:tcW w:w="3944" w:type="dxa"/>
          </w:tcPr>
          <w:p w:rsidR="003E725A" w:rsidRPr="001E7937" w:rsidRDefault="003E725A" w:rsidP="00024FB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b/>
                <w:sz w:val="20"/>
                <w:szCs w:val="20"/>
              </w:rPr>
              <w:t>En cas de don</w:t>
            </w:r>
          </w:p>
        </w:tc>
        <w:tc>
          <w:tcPr>
            <w:tcW w:w="1854" w:type="dxa"/>
            <w:shd w:val="clear" w:color="auto" w:fill="000000" w:themeFill="text1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000000" w:themeFill="text1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000000" w:themeFill="text1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000000" w:themeFill="text1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000000" w:themeFill="text1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E725A" w:rsidRPr="007C4503" w:rsidTr="00970FC0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GENPA7A</w:t>
            </w:r>
          </w:p>
        </w:tc>
        <w:tc>
          <w:tcPr>
            <w:tcW w:w="13555" w:type="dxa"/>
            <w:gridSpan w:val="13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  <w:r w:rsidRPr="00D44865">
              <w:rPr>
                <w:rFonts w:ascii="Arial Narrow" w:hAnsi="Arial Narrow" w:cs="Times New Roman"/>
                <w:sz w:val="20"/>
                <w:szCs w:val="20"/>
              </w:rPr>
              <w:t xml:space="preserve">De qui avez-vous obtenu ces géniteurs? </w:t>
            </w:r>
            <w:r w:rsidRPr="008470A3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54A6E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7</w:t>
            </w:r>
            <w:r w:rsidRPr="00054A6E">
              <w:rPr>
                <w:rFonts w:ascii="Arial Narrow" w:hAnsi="Arial Narrow"/>
                <w:b/>
                <w:sz w:val="18"/>
                <w:szCs w:val="20"/>
              </w:rPr>
              <w:t>A</w:t>
            </w:r>
            <w:r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3944" w:type="dxa"/>
          </w:tcPr>
          <w:p w:rsidR="003E725A" w:rsidRPr="00D44865" w:rsidRDefault="003E725A" w:rsidP="00024FB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1854" w:type="dxa"/>
          </w:tcPr>
          <w:p w:rsidR="003E725A" w:rsidRPr="007C4503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54A6E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7</w:t>
            </w:r>
            <w:r w:rsidRPr="00054A6E">
              <w:rPr>
                <w:rFonts w:ascii="Arial Narrow" w:hAnsi="Arial Narrow"/>
                <w:b/>
                <w:sz w:val="18"/>
                <w:szCs w:val="20"/>
              </w:rPr>
              <w:t>A</w:t>
            </w:r>
            <w:r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3944" w:type="dxa"/>
          </w:tcPr>
          <w:p w:rsidR="003E725A" w:rsidRPr="00D44865" w:rsidRDefault="003E725A" w:rsidP="00024FB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854" w:type="dxa"/>
          </w:tcPr>
          <w:p w:rsidR="003E725A" w:rsidRPr="007C4503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54A6E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7</w:t>
            </w:r>
            <w:r w:rsidRPr="00054A6E">
              <w:rPr>
                <w:rFonts w:ascii="Arial Narrow" w:hAnsi="Arial Narrow"/>
                <w:b/>
                <w:sz w:val="18"/>
                <w:szCs w:val="20"/>
              </w:rPr>
              <w:t>A</w:t>
            </w:r>
            <w:r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3944" w:type="dxa"/>
          </w:tcPr>
          <w:p w:rsidR="003E725A" w:rsidRPr="00D44865" w:rsidRDefault="003E725A" w:rsidP="00024FB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854" w:type="dxa"/>
          </w:tcPr>
          <w:p w:rsidR="003E725A" w:rsidRPr="007C4503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54A6E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7</w:t>
            </w:r>
            <w:r w:rsidRPr="00054A6E">
              <w:rPr>
                <w:rFonts w:ascii="Arial Narrow" w:hAnsi="Arial Narrow"/>
                <w:b/>
                <w:sz w:val="18"/>
                <w:szCs w:val="20"/>
              </w:rPr>
              <w:t>A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3944" w:type="dxa"/>
          </w:tcPr>
          <w:p w:rsidR="003E725A" w:rsidRPr="00D44865" w:rsidRDefault="003E725A" w:rsidP="00024FB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1854" w:type="dxa"/>
          </w:tcPr>
          <w:p w:rsidR="003E725A" w:rsidRPr="007C4503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54A6E">
              <w:rPr>
                <w:rFonts w:ascii="Arial Narrow" w:hAnsi="Arial Narrow"/>
                <w:b/>
                <w:sz w:val="18"/>
                <w:szCs w:val="20"/>
              </w:rPr>
              <w:lastRenderedPageBreak/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7</w:t>
            </w:r>
            <w:r w:rsidRPr="00054A6E">
              <w:rPr>
                <w:rFonts w:ascii="Arial Narrow" w:hAnsi="Arial Narrow"/>
                <w:b/>
                <w:sz w:val="18"/>
                <w:szCs w:val="20"/>
              </w:rPr>
              <w:t>A</w:t>
            </w:r>
            <w:r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3944" w:type="dxa"/>
          </w:tcPr>
          <w:p w:rsidR="003E725A" w:rsidRPr="00D44865" w:rsidRDefault="003E725A" w:rsidP="00024FB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Projet/programme (à préciser)</w:t>
            </w:r>
          </w:p>
        </w:tc>
        <w:tc>
          <w:tcPr>
            <w:tcW w:w="1854" w:type="dxa"/>
          </w:tcPr>
          <w:p w:rsidR="003E725A" w:rsidRPr="007C4503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54A6E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7</w:t>
            </w:r>
            <w:r w:rsidRPr="00054A6E">
              <w:rPr>
                <w:rFonts w:ascii="Arial Narrow" w:hAnsi="Arial Narrow"/>
                <w:b/>
                <w:sz w:val="18"/>
                <w:szCs w:val="20"/>
              </w:rPr>
              <w:t>A</w:t>
            </w:r>
            <w:r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3944" w:type="dxa"/>
          </w:tcPr>
          <w:p w:rsidR="003E725A" w:rsidRPr="00D44865" w:rsidRDefault="003E725A" w:rsidP="00024FB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1854" w:type="dxa"/>
          </w:tcPr>
          <w:p w:rsidR="003E725A" w:rsidRPr="007C4503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054A6E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7</w:t>
            </w:r>
            <w:r w:rsidRPr="00054A6E">
              <w:rPr>
                <w:rFonts w:ascii="Arial Narrow" w:hAnsi="Arial Narrow"/>
                <w:b/>
                <w:sz w:val="18"/>
                <w:szCs w:val="20"/>
              </w:rPr>
              <w:t>A</w:t>
            </w:r>
            <w:r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3944" w:type="dxa"/>
          </w:tcPr>
          <w:p w:rsidR="003E725A" w:rsidRPr="00D44865" w:rsidRDefault="003E725A" w:rsidP="00024FB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1854" w:type="dxa"/>
          </w:tcPr>
          <w:p w:rsidR="003E725A" w:rsidRPr="007C4503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D36FFF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GENPA8</w:t>
            </w:r>
          </w:p>
        </w:tc>
        <w:tc>
          <w:tcPr>
            <w:tcW w:w="3944" w:type="dxa"/>
          </w:tcPr>
          <w:p w:rsidR="003E725A" w:rsidRPr="007D58C8" w:rsidRDefault="003E725A" w:rsidP="00024FB3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D58C8"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  <w:r w:rsidRPr="007D58C8">
              <w:rPr>
                <w:rFonts w:ascii="Arial Narrow" w:hAnsi="Arial Narrow"/>
                <w:b/>
                <w:sz w:val="20"/>
                <w:szCs w:val="20"/>
              </w:rPr>
              <w:t>utre forme d’approvisionnement</w:t>
            </w:r>
          </w:p>
        </w:tc>
        <w:tc>
          <w:tcPr>
            <w:tcW w:w="1854" w:type="dxa"/>
            <w:shd w:val="clear" w:color="auto" w:fill="000000" w:themeFill="text1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000000" w:themeFill="text1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15" w:type="dxa"/>
            <w:shd w:val="clear" w:color="auto" w:fill="000000" w:themeFill="text1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000000" w:themeFill="text1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000000" w:themeFill="text1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D36FFF" w:rsidRDefault="003E725A" w:rsidP="00024FB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B5319C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8A</w:t>
            </w:r>
          </w:p>
        </w:tc>
        <w:tc>
          <w:tcPr>
            <w:tcW w:w="5798" w:type="dxa"/>
            <w:gridSpan w:val="2"/>
          </w:tcPr>
          <w:p w:rsidR="003E725A" w:rsidRPr="007C4503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E7937">
              <w:rPr>
                <w:rFonts w:ascii="Arial Narrow" w:hAnsi="Arial Narrow"/>
                <w:sz w:val="20"/>
                <w:szCs w:val="20"/>
              </w:rPr>
              <w:t xml:space="preserve">Quelle cette autre forme d’approvisionnement en </w:t>
            </w:r>
            <w:r>
              <w:rPr>
                <w:rFonts w:ascii="Arial Narrow" w:hAnsi="Arial Narrow"/>
                <w:sz w:val="20"/>
                <w:szCs w:val="20"/>
              </w:rPr>
              <w:t>géniteurs/mâles</w:t>
            </w:r>
            <w:r w:rsidRPr="001E7937">
              <w:rPr>
                <w:rFonts w:ascii="Arial Narrow" w:hAnsi="Arial Narrow"/>
                <w:sz w:val="20"/>
                <w:szCs w:val="20"/>
              </w:rPr>
              <w:t> ?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70FC0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7D58C8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13555" w:type="dxa"/>
            <w:gridSpan w:val="13"/>
          </w:tcPr>
          <w:p w:rsidR="003E725A" w:rsidRPr="007C4503" w:rsidRDefault="003E725A" w:rsidP="004C2C29">
            <w:pPr>
              <w:rPr>
                <w:rFonts w:ascii="Arial Narrow" w:hAnsi="Arial Narrow"/>
                <w:sz w:val="20"/>
                <w:szCs w:val="20"/>
              </w:rPr>
            </w:pPr>
            <w:r w:rsidRPr="00D44865">
              <w:rPr>
                <w:rFonts w:ascii="Arial Narrow" w:hAnsi="Arial Narrow" w:cs="Times New Roman"/>
                <w:sz w:val="20"/>
                <w:szCs w:val="20"/>
              </w:rPr>
              <w:t>Quelles sont les contraintes que vous rencontrez dans l’approvisionnement en géniteurs?</w:t>
            </w: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D106D2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9A</w:t>
            </w:r>
          </w:p>
        </w:tc>
        <w:tc>
          <w:tcPr>
            <w:tcW w:w="5798" w:type="dxa"/>
            <w:gridSpan w:val="2"/>
          </w:tcPr>
          <w:p w:rsidR="003E725A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Pr="009F0954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ère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contrainte :…………………………</w:t>
            </w:r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D106D2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9B</w:t>
            </w:r>
          </w:p>
        </w:tc>
        <w:tc>
          <w:tcPr>
            <w:tcW w:w="5798" w:type="dxa"/>
            <w:gridSpan w:val="2"/>
          </w:tcPr>
          <w:p w:rsidR="003E725A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Pr="009F0954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ème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contrainte </w:t>
            </w:r>
            <w:proofErr w:type="gramStart"/>
            <w:r>
              <w:rPr>
                <w:rFonts w:ascii="Arial Narrow" w:hAnsi="Arial Narrow" w:cs="Times New Roman"/>
                <w:sz w:val="20"/>
                <w:szCs w:val="20"/>
              </w:rPr>
              <w:t>: :……………………</w:t>
            </w:r>
            <w:proofErr w:type="gramEnd"/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725A" w:rsidRPr="007C4503" w:rsidTr="00952682">
        <w:trPr>
          <w:cantSplit/>
          <w:jc w:val="center"/>
        </w:trPr>
        <w:tc>
          <w:tcPr>
            <w:tcW w:w="1807" w:type="dxa"/>
          </w:tcPr>
          <w:p w:rsidR="003E725A" w:rsidRPr="007D58C8" w:rsidRDefault="003E725A" w:rsidP="00C659D7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D106D2">
              <w:rPr>
                <w:rFonts w:ascii="Arial Narrow" w:hAnsi="Arial Narrow"/>
                <w:b/>
                <w:sz w:val="18"/>
                <w:szCs w:val="20"/>
              </w:rPr>
              <w:t>GENPA</w:t>
            </w:r>
            <w:r>
              <w:rPr>
                <w:rFonts w:ascii="Arial Narrow" w:hAnsi="Arial Narrow"/>
                <w:b/>
                <w:sz w:val="18"/>
                <w:szCs w:val="20"/>
              </w:rPr>
              <w:t>9C</w:t>
            </w:r>
          </w:p>
        </w:tc>
        <w:tc>
          <w:tcPr>
            <w:tcW w:w="5798" w:type="dxa"/>
            <w:gridSpan w:val="2"/>
          </w:tcPr>
          <w:p w:rsidR="003E725A" w:rsidRDefault="003E725A" w:rsidP="00024FB3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3</w:t>
            </w:r>
            <w:r w:rsidRPr="009F0954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ème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contrainte </w:t>
            </w:r>
            <w:proofErr w:type="gramStart"/>
            <w:r>
              <w:rPr>
                <w:rFonts w:ascii="Arial Narrow" w:hAnsi="Arial Narrow" w:cs="Times New Roman"/>
                <w:sz w:val="20"/>
                <w:szCs w:val="20"/>
              </w:rPr>
              <w:t>: :………………………</w:t>
            </w:r>
            <w:proofErr w:type="gramEnd"/>
          </w:p>
        </w:tc>
        <w:tc>
          <w:tcPr>
            <w:tcW w:w="69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0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7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8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45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22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6" w:type="dxa"/>
          </w:tcPr>
          <w:p w:rsidR="003E725A" w:rsidRPr="007C4503" w:rsidRDefault="003E725A" w:rsidP="00024FB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B264E" w:rsidRDefault="001B264E" w:rsidP="00F6636C">
      <w:pPr>
        <w:pStyle w:val="Titre2"/>
      </w:pPr>
      <w:bookmarkStart w:id="29" w:name="_Toc512078711"/>
    </w:p>
    <w:p w:rsidR="001B264E" w:rsidRDefault="001B264E" w:rsidP="001B264E">
      <w:pPr>
        <w:rPr>
          <w:lang w:eastAsia="en-US"/>
        </w:rPr>
      </w:pPr>
    </w:p>
    <w:p w:rsidR="00CD3333" w:rsidRDefault="00177FBF" w:rsidP="001B264E">
      <w:pPr>
        <w:rPr>
          <w:lang w:eastAsia="en-US"/>
        </w:rPr>
      </w:pPr>
      <w:del w:id="30" w:author="TOSHIBA" w:date="2018-07-31T11:05:00Z">
        <w:r w:rsidRPr="00D95967" w:rsidDel="00064A2C">
          <w:delText>5</w:delText>
        </w:r>
      </w:del>
      <w:ins w:id="31" w:author="TOSHIBA" w:date="2018-07-31T11:05:00Z">
        <w:r w:rsidR="00064A2C">
          <w:t>4</w:t>
        </w:r>
      </w:ins>
      <w:r w:rsidRPr="00D95967">
        <w:t>.2.3. 2 Reproductrice (Femelle)</w:t>
      </w:r>
    </w:p>
    <w:tbl>
      <w:tblPr>
        <w:tblStyle w:val="Grilledutableau"/>
        <w:tblW w:w="15362" w:type="dxa"/>
        <w:jc w:val="center"/>
        <w:tblLook w:val="04A0" w:firstRow="1" w:lastRow="0" w:firstColumn="1" w:lastColumn="0" w:noHBand="0" w:noVBand="1"/>
      </w:tblPr>
      <w:tblGrid>
        <w:gridCol w:w="1094"/>
        <w:gridCol w:w="4430"/>
        <w:gridCol w:w="2061"/>
        <w:gridCol w:w="718"/>
        <w:gridCol w:w="517"/>
        <w:gridCol w:w="632"/>
        <w:gridCol w:w="915"/>
        <w:gridCol w:w="1004"/>
        <w:gridCol w:w="770"/>
        <w:gridCol w:w="758"/>
        <w:gridCol w:w="635"/>
        <w:gridCol w:w="916"/>
        <w:gridCol w:w="912"/>
      </w:tblGrid>
      <w:tr w:rsidR="00CD3333" w:rsidRPr="007D58C8" w:rsidTr="0067753C">
        <w:trPr>
          <w:cantSplit/>
          <w:tblHeader/>
          <w:jc w:val="center"/>
        </w:trPr>
        <w:tc>
          <w:tcPr>
            <w:tcW w:w="1094" w:type="dxa"/>
          </w:tcPr>
          <w:p w:rsidR="00CD3333" w:rsidRPr="007D58C8" w:rsidRDefault="00CD3333" w:rsidP="0067753C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7D58C8">
              <w:rPr>
                <w:rFonts w:ascii="Arial Narrow" w:hAnsi="Arial Narrow"/>
                <w:b/>
                <w:sz w:val="18"/>
                <w:szCs w:val="20"/>
              </w:rPr>
              <w:t>CODE</w:t>
            </w:r>
          </w:p>
        </w:tc>
        <w:tc>
          <w:tcPr>
            <w:tcW w:w="4430" w:type="dxa"/>
          </w:tcPr>
          <w:p w:rsidR="00CD3333" w:rsidRPr="007D58C8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D58C8">
              <w:rPr>
                <w:rFonts w:ascii="Arial Narrow" w:hAnsi="Arial Narrow"/>
                <w:b/>
                <w:sz w:val="20"/>
                <w:szCs w:val="20"/>
              </w:rPr>
              <w:t>Questions</w:t>
            </w:r>
          </w:p>
        </w:tc>
        <w:tc>
          <w:tcPr>
            <w:tcW w:w="2061" w:type="dxa"/>
          </w:tcPr>
          <w:p w:rsidR="00CD3333" w:rsidRPr="007D58C8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D58C8">
              <w:rPr>
                <w:rFonts w:ascii="Arial Narrow" w:hAnsi="Arial Narrow"/>
                <w:b/>
                <w:sz w:val="20"/>
                <w:szCs w:val="20"/>
              </w:rPr>
              <w:t xml:space="preserve">Modalités </w:t>
            </w:r>
          </w:p>
        </w:tc>
        <w:tc>
          <w:tcPr>
            <w:tcW w:w="718" w:type="dxa"/>
          </w:tcPr>
          <w:p w:rsidR="00CD3333" w:rsidRPr="007D58C8" w:rsidRDefault="00CD3333" w:rsidP="0067753C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7D58C8">
              <w:rPr>
                <w:rFonts w:ascii="Arial Narrow" w:hAnsi="Arial Narrow"/>
                <w:b/>
                <w:sz w:val="16"/>
                <w:szCs w:val="20"/>
              </w:rPr>
              <w:t xml:space="preserve">Bovin  </w:t>
            </w:r>
          </w:p>
        </w:tc>
        <w:tc>
          <w:tcPr>
            <w:tcW w:w="517" w:type="dxa"/>
          </w:tcPr>
          <w:p w:rsidR="00CD3333" w:rsidRPr="007D58C8" w:rsidRDefault="00CD3333" w:rsidP="0067753C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7D58C8">
              <w:rPr>
                <w:rFonts w:ascii="Arial Narrow" w:hAnsi="Arial Narrow"/>
                <w:b/>
                <w:sz w:val="16"/>
                <w:szCs w:val="20"/>
              </w:rPr>
              <w:t xml:space="preserve">Ovin </w:t>
            </w:r>
          </w:p>
        </w:tc>
        <w:tc>
          <w:tcPr>
            <w:tcW w:w="632" w:type="dxa"/>
          </w:tcPr>
          <w:p w:rsidR="00CD3333" w:rsidRPr="007D58C8" w:rsidRDefault="00CD3333" w:rsidP="0067753C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7D58C8">
              <w:rPr>
                <w:rFonts w:ascii="Arial Narrow" w:hAnsi="Arial Narrow"/>
                <w:b/>
                <w:sz w:val="16"/>
                <w:szCs w:val="20"/>
              </w:rPr>
              <w:t xml:space="preserve">Caprin </w:t>
            </w:r>
          </w:p>
        </w:tc>
        <w:tc>
          <w:tcPr>
            <w:tcW w:w="915" w:type="dxa"/>
          </w:tcPr>
          <w:p w:rsidR="00CD3333" w:rsidRPr="007D58C8" w:rsidRDefault="00CD3333" w:rsidP="0067753C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7D58C8">
              <w:rPr>
                <w:rFonts w:ascii="Arial Narrow" w:hAnsi="Arial Narrow"/>
                <w:b/>
                <w:sz w:val="16"/>
                <w:szCs w:val="20"/>
              </w:rPr>
              <w:t>Porcins (porcelets)</w:t>
            </w:r>
          </w:p>
        </w:tc>
        <w:tc>
          <w:tcPr>
            <w:tcW w:w="1004" w:type="dxa"/>
          </w:tcPr>
          <w:p w:rsidR="00CD3333" w:rsidRPr="007D58C8" w:rsidRDefault="00CD3333" w:rsidP="0067753C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7D58C8">
              <w:rPr>
                <w:rFonts w:ascii="Arial Narrow" w:hAnsi="Arial Narrow"/>
                <w:b/>
                <w:sz w:val="16"/>
                <w:szCs w:val="20"/>
              </w:rPr>
              <w:t>Poule/poulet</w:t>
            </w:r>
          </w:p>
          <w:p w:rsidR="00CD3333" w:rsidRPr="007D58C8" w:rsidRDefault="00970FC0" w:rsidP="0067753C">
            <w:pPr>
              <w:rPr>
                <w:rFonts w:ascii="Arial Narrow" w:hAnsi="Arial Narrow"/>
                <w:b/>
                <w:sz w:val="16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20"/>
              </w:rPr>
              <w:t>traditionnel</w:t>
            </w:r>
          </w:p>
        </w:tc>
        <w:tc>
          <w:tcPr>
            <w:tcW w:w="770" w:type="dxa"/>
          </w:tcPr>
          <w:p w:rsidR="00CD3333" w:rsidRPr="007D58C8" w:rsidRDefault="00CD3333" w:rsidP="0067753C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7D58C8">
              <w:rPr>
                <w:rFonts w:ascii="Arial Narrow" w:hAnsi="Arial Narrow"/>
                <w:b/>
                <w:sz w:val="16"/>
                <w:szCs w:val="20"/>
              </w:rPr>
              <w:t xml:space="preserve">Canard </w:t>
            </w:r>
          </w:p>
        </w:tc>
        <w:tc>
          <w:tcPr>
            <w:tcW w:w="758" w:type="dxa"/>
          </w:tcPr>
          <w:p w:rsidR="00CD3333" w:rsidRPr="007D58C8" w:rsidRDefault="00CD3333" w:rsidP="0067753C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7D58C8">
              <w:rPr>
                <w:rFonts w:ascii="Arial Narrow" w:hAnsi="Arial Narrow"/>
                <w:b/>
                <w:sz w:val="16"/>
                <w:szCs w:val="20"/>
              </w:rPr>
              <w:t>Pintade</w:t>
            </w:r>
          </w:p>
        </w:tc>
        <w:tc>
          <w:tcPr>
            <w:tcW w:w="635" w:type="dxa"/>
          </w:tcPr>
          <w:p w:rsidR="00CD3333" w:rsidRPr="007D58C8" w:rsidRDefault="00CD3333" w:rsidP="0067753C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7D58C8">
              <w:rPr>
                <w:rFonts w:ascii="Arial Narrow" w:hAnsi="Arial Narrow"/>
                <w:b/>
                <w:sz w:val="16"/>
                <w:szCs w:val="20"/>
              </w:rPr>
              <w:t>Caille</w:t>
            </w:r>
          </w:p>
        </w:tc>
        <w:tc>
          <w:tcPr>
            <w:tcW w:w="916" w:type="dxa"/>
          </w:tcPr>
          <w:p w:rsidR="00CD3333" w:rsidRPr="007D58C8" w:rsidRDefault="00CD3333" w:rsidP="0067753C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7D58C8">
              <w:rPr>
                <w:rFonts w:ascii="Arial Narrow" w:hAnsi="Arial Narrow"/>
                <w:b/>
                <w:sz w:val="16"/>
                <w:szCs w:val="20"/>
              </w:rPr>
              <w:t>Lapin (lapereaux)</w:t>
            </w:r>
          </w:p>
        </w:tc>
        <w:tc>
          <w:tcPr>
            <w:tcW w:w="912" w:type="dxa"/>
          </w:tcPr>
          <w:p w:rsidR="00CD3333" w:rsidRPr="007D58C8" w:rsidRDefault="00CD3333" w:rsidP="0067753C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7D58C8">
              <w:rPr>
                <w:rFonts w:ascii="Arial Narrow" w:hAnsi="Arial Narrow"/>
                <w:b/>
                <w:sz w:val="16"/>
                <w:szCs w:val="20"/>
              </w:rPr>
              <w:t xml:space="preserve">Dindon </w:t>
            </w: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Default="00CD3333" w:rsidP="0067753C">
            <w:pPr>
              <w:rPr>
                <w:rFonts w:ascii="Arial Narrow" w:hAnsi="Arial Narrow"/>
                <w:b/>
                <w:sz w:val="18"/>
                <w:szCs w:val="20"/>
              </w:rPr>
            </w:pPr>
          </w:p>
          <w:p w:rsidR="00CD3333" w:rsidRPr="007841E6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A</w:t>
            </w:r>
            <w:r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4430" w:type="dxa"/>
          </w:tcPr>
          <w:p w:rsidR="00CD3333" w:rsidRDefault="00CD3333" w:rsidP="006775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44865">
              <w:rPr>
                <w:rFonts w:ascii="Arial Narrow" w:hAnsi="Arial Narrow" w:cs="Times New Roman"/>
                <w:sz w:val="20"/>
                <w:szCs w:val="20"/>
              </w:rPr>
              <w:t xml:space="preserve">Est-ce que vous vous êtes approvisionnés en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reproductrices (c'est-à-dire femelle) </w:t>
            </w:r>
            <w:r w:rsidRPr="00D44865">
              <w:rPr>
                <w:rFonts w:ascii="Arial Narrow" w:hAnsi="Arial Narrow" w:cs="Times New Roman"/>
                <w:sz w:val="20"/>
                <w:szCs w:val="20"/>
              </w:rPr>
              <w:t>au cours de la campagne 2017-2018</w:t>
            </w:r>
            <w:r>
              <w:rPr>
                <w:rFonts w:ascii="Arial Narrow" w:hAnsi="Arial Narrow" w:cs="Times New Roman"/>
                <w:sz w:val="20"/>
                <w:szCs w:val="20"/>
              </w:rPr>
              <w:t> ?</w:t>
            </w:r>
          </w:p>
        </w:tc>
        <w:tc>
          <w:tcPr>
            <w:tcW w:w="2061" w:type="dxa"/>
          </w:tcPr>
          <w:p w:rsidR="00DD29FB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1=oui, </w:t>
            </w:r>
            <w:r w:rsidR="00DD29FB" w:rsidRPr="00DD29FB">
              <w:rPr>
                <w:rFonts w:ascii="Arial Narrow" w:hAnsi="Arial Narrow"/>
                <w:sz w:val="20"/>
                <w:szCs w:val="20"/>
              </w:rPr>
              <w:sym w:font="Wingdings" w:char="F0E8"/>
            </w:r>
            <w:r w:rsidR="00DD29FB">
              <w:rPr>
                <w:rFonts w:ascii="Arial Narrow" w:hAnsi="Arial Narrow"/>
                <w:b/>
                <w:sz w:val="18"/>
                <w:szCs w:val="20"/>
              </w:rPr>
              <w:t xml:space="preserve"> REP</w:t>
            </w:r>
            <w:r w:rsidR="00DD29FB" w:rsidRPr="007D58C8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 w:rsidR="00DD29FB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  <w:p w:rsidR="00DD29FB" w:rsidRDefault="00DD29FB" w:rsidP="0067753C">
            <w:pPr>
              <w:rPr>
                <w:rFonts w:ascii="Arial Narrow" w:hAnsi="Arial Narrow"/>
                <w:sz w:val="20"/>
                <w:szCs w:val="20"/>
              </w:rPr>
            </w:pPr>
          </w:p>
          <w:p w:rsidR="00CD3333" w:rsidRPr="00180160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0=non</w:t>
            </w:r>
            <w:r w:rsidR="00DD29F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D29FB" w:rsidRPr="00DD29FB">
              <w:rPr>
                <w:rFonts w:ascii="Arial Narrow" w:hAnsi="Arial Narrow"/>
                <w:sz w:val="20"/>
                <w:szCs w:val="20"/>
              </w:rPr>
              <w:sym w:font="Wingdings" w:char="F0E8"/>
            </w:r>
            <w:r w:rsidR="00DD29FB">
              <w:rPr>
                <w:rFonts w:ascii="Arial Narrow" w:hAnsi="Arial Narrow"/>
                <w:b/>
                <w:sz w:val="18"/>
                <w:szCs w:val="20"/>
              </w:rPr>
              <w:t xml:space="preserve"> REP</w:t>
            </w:r>
            <w:r w:rsidR="00DD29FB" w:rsidRPr="007D58C8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 w:rsidR="00DD29FB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4268" w:type="dxa"/>
            <w:gridSpan w:val="12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  <w:r w:rsidRPr="00D44865">
              <w:rPr>
                <w:rFonts w:ascii="Arial Narrow" w:hAnsi="Arial Narrow" w:cs="Times New Roman"/>
                <w:sz w:val="20"/>
                <w:szCs w:val="20"/>
              </w:rPr>
              <w:t xml:space="preserve">Comment aviez-vous obtenu </w:t>
            </w:r>
            <w:r>
              <w:rPr>
                <w:rFonts w:ascii="Arial Narrow" w:hAnsi="Arial Narrow" w:cs="Times New Roman"/>
                <w:sz w:val="20"/>
                <w:szCs w:val="20"/>
              </w:rPr>
              <w:t>les reproductrices</w:t>
            </w:r>
            <w:r w:rsidRPr="00D44865">
              <w:rPr>
                <w:rFonts w:ascii="Arial Narrow" w:hAnsi="Arial Narrow" w:cs="Times New Roman"/>
                <w:sz w:val="20"/>
                <w:szCs w:val="20"/>
              </w:rPr>
              <w:t xml:space="preserve"> au cours de la campagne agricole 2017-2018</w:t>
            </w: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C300DD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2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A</w:t>
            </w:r>
          </w:p>
        </w:tc>
        <w:tc>
          <w:tcPr>
            <w:tcW w:w="4430" w:type="dxa"/>
          </w:tcPr>
          <w:p w:rsidR="00CD3333" w:rsidRPr="00D44865" w:rsidRDefault="00CD3333" w:rsidP="006775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Achat </w:t>
            </w:r>
          </w:p>
        </w:tc>
        <w:tc>
          <w:tcPr>
            <w:tcW w:w="2061" w:type="dxa"/>
          </w:tcPr>
          <w:p w:rsidR="00CD3333" w:rsidRPr="007C450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C300DD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2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B</w:t>
            </w:r>
          </w:p>
        </w:tc>
        <w:tc>
          <w:tcPr>
            <w:tcW w:w="4430" w:type="dxa"/>
          </w:tcPr>
          <w:p w:rsidR="00CD3333" w:rsidRPr="00D44865" w:rsidRDefault="00CD3333" w:rsidP="006775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Don </w:t>
            </w:r>
          </w:p>
        </w:tc>
        <w:tc>
          <w:tcPr>
            <w:tcW w:w="2061" w:type="dxa"/>
          </w:tcPr>
          <w:p w:rsidR="00CD3333" w:rsidRPr="007C450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C300DD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2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C</w:t>
            </w:r>
          </w:p>
        </w:tc>
        <w:tc>
          <w:tcPr>
            <w:tcW w:w="4430" w:type="dxa"/>
          </w:tcPr>
          <w:p w:rsidR="00CD3333" w:rsidRPr="00D44865" w:rsidRDefault="00CD3333" w:rsidP="006775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Prêt</w:t>
            </w:r>
          </w:p>
        </w:tc>
        <w:tc>
          <w:tcPr>
            <w:tcW w:w="2061" w:type="dxa"/>
          </w:tcPr>
          <w:p w:rsidR="00CD3333" w:rsidRPr="007C450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C300DD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2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D</w:t>
            </w:r>
          </w:p>
        </w:tc>
        <w:tc>
          <w:tcPr>
            <w:tcW w:w="4430" w:type="dxa"/>
          </w:tcPr>
          <w:p w:rsidR="00CD3333" w:rsidRPr="00D44865" w:rsidRDefault="00CD3333" w:rsidP="006775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C4503">
              <w:rPr>
                <w:rFonts w:ascii="Arial Narrow" w:hAnsi="Arial Narrow" w:cs="Times New Roman"/>
                <w:sz w:val="20"/>
                <w:szCs w:val="20"/>
              </w:rPr>
              <w:t>Autre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(à préciser) </w:t>
            </w:r>
          </w:p>
        </w:tc>
        <w:tc>
          <w:tcPr>
            <w:tcW w:w="2061" w:type="dxa"/>
          </w:tcPr>
          <w:p w:rsidR="00CD3333" w:rsidRPr="007C450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14268" w:type="dxa"/>
            <w:gridSpan w:val="12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Quel type de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reproductrices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 aviez-vous acquis ?</w:t>
            </w: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975675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3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A</w:t>
            </w:r>
          </w:p>
        </w:tc>
        <w:tc>
          <w:tcPr>
            <w:tcW w:w="4430" w:type="dxa"/>
          </w:tcPr>
          <w:p w:rsidR="00CD3333" w:rsidRPr="001E7937" w:rsidRDefault="00CD3333" w:rsidP="006775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Améliorée</w:t>
            </w:r>
          </w:p>
        </w:tc>
        <w:tc>
          <w:tcPr>
            <w:tcW w:w="2061" w:type="dxa"/>
          </w:tcPr>
          <w:p w:rsidR="00CD3333" w:rsidRPr="007C450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975675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3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B</w:t>
            </w:r>
          </w:p>
        </w:tc>
        <w:tc>
          <w:tcPr>
            <w:tcW w:w="4430" w:type="dxa"/>
          </w:tcPr>
          <w:p w:rsidR="00CD3333" w:rsidRPr="001E7937" w:rsidRDefault="00CD3333" w:rsidP="006775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Traditionnelle </w:t>
            </w:r>
          </w:p>
        </w:tc>
        <w:tc>
          <w:tcPr>
            <w:tcW w:w="2061" w:type="dxa"/>
          </w:tcPr>
          <w:p w:rsidR="00CD3333" w:rsidRPr="007C450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975675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3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C</w:t>
            </w:r>
          </w:p>
        </w:tc>
        <w:tc>
          <w:tcPr>
            <w:tcW w:w="4430" w:type="dxa"/>
          </w:tcPr>
          <w:p w:rsidR="00CD3333" w:rsidRPr="001E7937" w:rsidRDefault="00CD3333" w:rsidP="006775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Métissé  </w:t>
            </w:r>
          </w:p>
        </w:tc>
        <w:tc>
          <w:tcPr>
            <w:tcW w:w="2061" w:type="dxa"/>
          </w:tcPr>
          <w:p w:rsidR="00CD3333" w:rsidRPr="007C450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D36FFF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4430" w:type="dxa"/>
          </w:tcPr>
          <w:p w:rsidR="00CD3333" w:rsidRPr="001E7937" w:rsidRDefault="00CD3333" w:rsidP="0067753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En cas d’achat : </w:t>
            </w:r>
          </w:p>
        </w:tc>
        <w:tc>
          <w:tcPr>
            <w:tcW w:w="2061" w:type="dxa"/>
            <w:shd w:val="clear" w:color="auto" w:fill="000000" w:themeFill="text1"/>
          </w:tcPr>
          <w:p w:rsidR="00CD3333" w:rsidRPr="00D36FFF" w:rsidRDefault="00CD3333" w:rsidP="0067753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000000" w:themeFill="text1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000000" w:themeFill="text1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000000" w:themeFill="text1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000000" w:themeFill="text1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000000" w:themeFill="text1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70" w:type="dxa"/>
            <w:shd w:val="clear" w:color="auto" w:fill="000000" w:themeFill="text1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000000" w:themeFill="text1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5" w:type="dxa"/>
            <w:shd w:val="clear" w:color="auto" w:fill="000000" w:themeFill="text1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000000" w:themeFill="text1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000000" w:themeFill="text1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B</w:t>
            </w:r>
          </w:p>
        </w:tc>
        <w:tc>
          <w:tcPr>
            <w:tcW w:w="14268" w:type="dxa"/>
            <w:gridSpan w:val="12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Lieu d’achat des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reproductrices au cours de la campagne 2017-2018 ? </w:t>
            </w:r>
            <w:r w:rsidRPr="008470A3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E61C9F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  <w:r w:rsidR="00CD3333" w:rsidRPr="00E61C9F">
              <w:rPr>
                <w:rFonts w:ascii="Arial Narrow" w:hAnsi="Arial Narrow"/>
                <w:b/>
                <w:sz w:val="18"/>
                <w:szCs w:val="20"/>
              </w:rPr>
              <w:t>B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4430" w:type="dxa"/>
          </w:tcPr>
          <w:p w:rsidR="00CD3333" w:rsidRPr="00D44865" w:rsidRDefault="00CD3333" w:rsidP="006775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dans le village ;</w:t>
            </w:r>
          </w:p>
        </w:tc>
        <w:tc>
          <w:tcPr>
            <w:tcW w:w="2061" w:type="dxa"/>
          </w:tcPr>
          <w:p w:rsidR="00CD3333" w:rsidRPr="007C450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E61C9F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  <w:r w:rsidR="00CD3333" w:rsidRPr="00E61C9F">
              <w:rPr>
                <w:rFonts w:ascii="Arial Narrow" w:hAnsi="Arial Narrow"/>
                <w:b/>
                <w:sz w:val="18"/>
                <w:szCs w:val="20"/>
              </w:rPr>
              <w:t>B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4430" w:type="dxa"/>
          </w:tcPr>
          <w:p w:rsidR="00CD3333" w:rsidRPr="00D44865" w:rsidRDefault="00CD3333" w:rsidP="006775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village mais dans la commune ;</w:t>
            </w:r>
          </w:p>
        </w:tc>
        <w:tc>
          <w:tcPr>
            <w:tcW w:w="2061" w:type="dxa"/>
          </w:tcPr>
          <w:p w:rsidR="00CD3333" w:rsidRPr="007C450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E61C9F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  <w:r w:rsidR="00CD3333" w:rsidRPr="00E61C9F">
              <w:rPr>
                <w:rFonts w:ascii="Arial Narrow" w:hAnsi="Arial Narrow"/>
                <w:b/>
                <w:sz w:val="18"/>
                <w:szCs w:val="20"/>
              </w:rPr>
              <w:t>B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4430" w:type="dxa"/>
          </w:tcPr>
          <w:p w:rsidR="00CD3333" w:rsidRPr="00D44865" w:rsidRDefault="00CD3333" w:rsidP="006775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de la commune mais dans le département ;</w:t>
            </w:r>
          </w:p>
        </w:tc>
        <w:tc>
          <w:tcPr>
            <w:tcW w:w="2061" w:type="dxa"/>
          </w:tcPr>
          <w:p w:rsidR="00CD3333" w:rsidRPr="007C450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E61C9F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  <w:r w:rsidR="00CD3333" w:rsidRPr="00E61C9F">
              <w:rPr>
                <w:rFonts w:ascii="Arial Narrow" w:hAnsi="Arial Narrow"/>
                <w:b/>
                <w:sz w:val="18"/>
                <w:szCs w:val="20"/>
              </w:rPr>
              <w:t>B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4430" w:type="dxa"/>
          </w:tcPr>
          <w:p w:rsidR="00CD3333" w:rsidRPr="00D44865" w:rsidRDefault="00CD3333" w:rsidP="006775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département mais au Bénin ;</w:t>
            </w:r>
          </w:p>
        </w:tc>
        <w:tc>
          <w:tcPr>
            <w:tcW w:w="2061" w:type="dxa"/>
          </w:tcPr>
          <w:p w:rsidR="00CD3333" w:rsidRPr="007C450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E61C9F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  <w:r w:rsidR="00CD3333" w:rsidRPr="00E61C9F">
              <w:rPr>
                <w:rFonts w:ascii="Arial Narrow" w:hAnsi="Arial Narrow"/>
                <w:b/>
                <w:sz w:val="18"/>
                <w:szCs w:val="20"/>
              </w:rPr>
              <w:t>B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4430" w:type="dxa"/>
          </w:tcPr>
          <w:p w:rsidR="00CD3333" w:rsidRPr="00D44865" w:rsidRDefault="00CD3333" w:rsidP="006775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Bénin (précisez le pays)</w:t>
            </w:r>
          </w:p>
        </w:tc>
        <w:tc>
          <w:tcPr>
            <w:tcW w:w="2061" w:type="dxa"/>
          </w:tcPr>
          <w:p w:rsidR="00CD3333" w:rsidRPr="007C450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D</w:t>
            </w:r>
          </w:p>
        </w:tc>
        <w:tc>
          <w:tcPr>
            <w:tcW w:w="14268" w:type="dxa"/>
            <w:gridSpan w:val="12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De qui avez-vous acheté </w:t>
            </w:r>
            <w:r>
              <w:rPr>
                <w:rFonts w:ascii="Arial Narrow" w:hAnsi="Arial Narrow" w:cs="Times New Roman"/>
                <w:sz w:val="20"/>
                <w:szCs w:val="20"/>
              </w:rPr>
              <w:t>les reproductrices au cours de la campagne 2017-2018</w:t>
            </w:r>
            <w:proofErr w:type="gramStart"/>
            <w:r>
              <w:rPr>
                <w:rFonts w:ascii="Arial Narrow" w:hAnsi="Arial Narrow" w:cs="Times New Roman"/>
                <w:sz w:val="20"/>
                <w:szCs w:val="20"/>
              </w:rPr>
              <w:t> 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 ?</w:t>
            </w:r>
            <w:proofErr w:type="gramEnd"/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8470A3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1F4D2D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  <w:r w:rsidR="00CD3333" w:rsidRPr="001F4D2D">
              <w:rPr>
                <w:rFonts w:ascii="Arial Narrow" w:hAnsi="Arial Narrow"/>
                <w:b/>
                <w:sz w:val="18"/>
                <w:szCs w:val="20"/>
              </w:rPr>
              <w:t>D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4430" w:type="dxa"/>
          </w:tcPr>
          <w:p w:rsidR="00CD3333" w:rsidRPr="00D44865" w:rsidRDefault="00CD3333" w:rsidP="006775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2061" w:type="dxa"/>
          </w:tcPr>
          <w:p w:rsidR="00CD3333" w:rsidRPr="007C450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1F4D2D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  <w:r w:rsidR="00CD3333" w:rsidRPr="001F4D2D">
              <w:rPr>
                <w:rFonts w:ascii="Arial Narrow" w:hAnsi="Arial Narrow"/>
                <w:b/>
                <w:sz w:val="18"/>
                <w:szCs w:val="20"/>
              </w:rPr>
              <w:t>D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4430" w:type="dxa"/>
          </w:tcPr>
          <w:p w:rsidR="00CD3333" w:rsidRPr="00D44865" w:rsidRDefault="00CD3333" w:rsidP="006775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2061" w:type="dxa"/>
          </w:tcPr>
          <w:p w:rsidR="00CD3333" w:rsidRPr="007C450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1F4D2D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  <w:r w:rsidR="00CD3333" w:rsidRPr="001F4D2D">
              <w:rPr>
                <w:rFonts w:ascii="Arial Narrow" w:hAnsi="Arial Narrow"/>
                <w:b/>
                <w:sz w:val="18"/>
                <w:szCs w:val="20"/>
              </w:rPr>
              <w:t>D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4430" w:type="dxa"/>
          </w:tcPr>
          <w:p w:rsidR="00CD3333" w:rsidRPr="00D44865" w:rsidRDefault="00CD3333" w:rsidP="006775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2061" w:type="dxa"/>
          </w:tcPr>
          <w:p w:rsidR="00CD3333" w:rsidRPr="007C450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1F4D2D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  <w:r w:rsidR="00CD3333" w:rsidRPr="001F4D2D">
              <w:rPr>
                <w:rFonts w:ascii="Arial Narrow" w:hAnsi="Arial Narrow"/>
                <w:b/>
                <w:sz w:val="18"/>
                <w:szCs w:val="20"/>
              </w:rPr>
              <w:t>D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4430" w:type="dxa"/>
          </w:tcPr>
          <w:p w:rsidR="00CD3333" w:rsidRPr="00D44865" w:rsidRDefault="00CD3333" w:rsidP="006775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2061" w:type="dxa"/>
          </w:tcPr>
          <w:p w:rsidR="00CD3333" w:rsidRPr="007C450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1F4D2D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  <w:r w:rsidR="00CD3333" w:rsidRPr="001F4D2D">
              <w:rPr>
                <w:rFonts w:ascii="Arial Narrow" w:hAnsi="Arial Narrow"/>
                <w:b/>
                <w:sz w:val="18"/>
                <w:szCs w:val="20"/>
              </w:rPr>
              <w:t>D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4430" w:type="dxa"/>
          </w:tcPr>
          <w:p w:rsidR="00CD3333" w:rsidRPr="00D44865" w:rsidRDefault="00CD3333" w:rsidP="006775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Projet/programme (à préciser)</w:t>
            </w:r>
          </w:p>
        </w:tc>
        <w:tc>
          <w:tcPr>
            <w:tcW w:w="2061" w:type="dxa"/>
          </w:tcPr>
          <w:p w:rsidR="00CD3333" w:rsidRPr="007C450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1F4D2D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  <w:r w:rsidR="00CD3333" w:rsidRPr="001F4D2D">
              <w:rPr>
                <w:rFonts w:ascii="Arial Narrow" w:hAnsi="Arial Narrow"/>
                <w:b/>
                <w:sz w:val="18"/>
                <w:szCs w:val="20"/>
              </w:rPr>
              <w:t>D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4430" w:type="dxa"/>
          </w:tcPr>
          <w:p w:rsidR="00CD3333" w:rsidRPr="00D44865" w:rsidRDefault="00CD3333" w:rsidP="006775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2061" w:type="dxa"/>
          </w:tcPr>
          <w:p w:rsidR="00CD3333" w:rsidRPr="007C450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lastRenderedPageBreak/>
              <w:t>REP</w:t>
            </w:r>
            <w:r w:rsidR="00CD3333" w:rsidRPr="001F4D2D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  <w:r w:rsidR="00CD3333" w:rsidRPr="001F4D2D">
              <w:rPr>
                <w:rFonts w:ascii="Arial Narrow" w:hAnsi="Arial Narrow"/>
                <w:b/>
                <w:sz w:val="18"/>
                <w:szCs w:val="20"/>
              </w:rPr>
              <w:t>D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4430" w:type="dxa"/>
          </w:tcPr>
          <w:p w:rsidR="00CD3333" w:rsidRPr="00D44865" w:rsidRDefault="00CD3333" w:rsidP="006775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2061" w:type="dxa"/>
          </w:tcPr>
          <w:p w:rsidR="00CD3333" w:rsidRPr="007C450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F</w:t>
            </w:r>
          </w:p>
        </w:tc>
        <w:tc>
          <w:tcPr>
            <w:tcW w:w="6491" w:type="dxa"/>
            <w:gridSpan w:val="2"/>
          </w:tcPr>
          <w:p w:rsidR="00CD3333" w:rsidRPr="00D44865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Combien de reproductrices</w:t>
            </w:r>
            <w:r w:rsidRPr="00D4486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avez-vous </w:t>
            </w:r>
            <w:r w:rsidRPr="00D44865">
              <w:rPr>
                <w:rFonts w:ascii="Arial Narrow" w:hAnsi="Arial Narrow" w:cs="Times New Roman"/>
                <w:sz w:val="20"/>
                <w:szCs w:val="20"/>
              </w:rPr>
              <w:t>acheté</w:t>
            </w:r>
            <w:r>
              <w:rPr>
                <w:rFonts w:ascii="Arial Narrow" w:hAnsi="Arial Narrow" w:cs="Times New Roman"/>
                <w:sz w:val="20"/>
                <w:szCs w:val="20"/>
              </w:rPr>
              <w:t>e</w:t>
            </w:r>
            <w:r w:rsidRPr="00D44865">
              <w:rPr>
                <w:rFonts w:ascii="Arial Narrow" w:hAnsi="Arial Narrow" w:cs="Times New Roman"/>
                <w:sz w:val="20"/>
                <w:szCs w:val="20"/>
              </w:rPr>
              <w:t>s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au cours de la campagne 2017-2018 </w:t>
            </w:r>
            <w:r w:rsidRPr="00D44865">
              <w:rPr>
                <w:rFonts w:ascii="Arial Narrow" w:hAnsi="Arial Narrow" w:cs="Times New Roman"/>
                <w:sz w:val="20"/>
                <w:szCs w:val="20"/>
              </w:rPr>
              <w:t xml:space="preserve">? 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H</w:t>
            </w:r>
          </w:p>
        </w:tc>
        <w:tc>
          <w:tcPr>
            <w:tcW w:w="6491" w:type="dxa"/>
            <w:gridSpan w:val="2"/>
          </w:tcPr>
          <w:p w:rsidR="00CD3333" w:rsidRPr="00D44865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  <w:r w:rsidRPr="00D44865">
              <w:rPr>
                <w:rFonts w:ascii="Arial Narrow" w:hAnsi="Arial Narrow" w:cs="Times New Roman"/>
                <w:sz w:val="20"/>
                <w:szCs w:val="20"/>
              </w:rPr>
              <w:t xml:space="preserve">Prix unitaire d’achat des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reproductrices</w:t>
            </w:r>
            <w:r w:rsidRPr="00D44865">
              <w:rPr>
                <w:rFonts w:ascii="Arial Narrow" w:hAnsi="Arial Narrow" w:cs="Times New Roman"/>
                <w:sz w:val="20"/>
                <w:szCs w:val="20"/>
              </w:rPr>
              <w:t> ? (FCFA)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D36FFF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4430" w:type="dxa"/>
          </w:tcPr>
          <w:p w:rsidR="00CD3333" w:rsidRPr="001E7937" w:rsidRDefault="00CD3333" w:rsidP="0067753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b/>
                <w:sz w:val="20"/>
                <w:szCs w:val="20"/>
              </w:rPr>
              <w:t>En cas de don</w:t>
            </w:r>
          </w:p>
        </w:tc>
        <w:tc>
          <w:tcPr>
            <w:tcW w:w="2061" w:type="dxa"/>
            <w:shd w:val="clear" w:color="auto" w:fill="000000" w:themeFill="text1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000000" w:themeFill="text1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000000" w:themeFill="text1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000000" w:themeFill="text1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000000" w:themeFill="text1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5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B</w:t>
            </w:r>
          </w:p>
        </w:tc>
        <w:tc>
          <w:tcPr>
            <w:tcW w:w="14268" w:type="dxa"/>
            <w:gridSpan w:val="12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  <w:r w:rsidRPr="00D44865">
              <w:rPr>
                <w:rFonts w:ascii="Arial Narrow" w:hAnsi="Arial Narrow" w:cs="Times New Roman"/>
                <w:sz w:val="20"/>
                <w:szCs w:val="20"/>
              </w:rPr>
              <w:t xml:space="preserve">De qui avez-vous obtenu ces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reproductrices ?</w:t>
            </w:r>
            <w:r w:rsidRPr="00D4486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8470A3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0A2683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5</w:t>
            </w:r>
            <w:r w:rsidR="00CD3333" w:rsidRPr="000A2683">
              <w:rPr>
                <w:rFonts w:ascii="Arial Narrow" w:hAnsi="Arial Narrow"/>
                <w:b/>
                <w:sz w:val="18"/>
                <w:szCs w:val="20"/>
              </w:rPr>
              <w:t>B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4430" w:type="dxa"/>
          </w:tcPr>
          <w:p w:rsidR="00CD3333" w:rsidRPr="00D44865" w:rsidRDefault="00CD3333" w:rsidP="006775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2061" w:type="dxa"/>
          </w:tcPr>
          <w:p w:rsidR="00CD3333" w:rsidRPr="007C450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0A2683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5</w:t>
            </w:r>
            <w:r w:rsidR="00CD3333" w:rsidRPr="000A2683">
              <w:rPr>
                <w:rFonts w:ascii="Arial Narrow" w:hAnsi="Arial Narrow"/>
                <w:b/>
                <w:sz w:val="18"/>
                <w:szCs w:val="20"/>
              </w:rPr>
              <w:t>B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4430" w:type="dxa"/>
          </w:tcPr>
          <w:p w:rsidR="00CD3333" w:rsidRPr="00D44865" w:rsidRDefault="00CD3333" w:rsidP="006775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2061" w:type="dxa"/>
          </w:tcPr>
          <w:p w:rsidR="00CD3333" w:rsidRPr="007C450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0A2683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5</w:t>
            </w:r>
            <w:r w:rsidR="00CD3333" w:rsidRPr="000A2683">
              <w:rPr>
                <w:rFonts w:ascii="Arial Narrow" w:hAnsi="Arial Narrow"/>
                <w:b/>
                <w:sz w:val="18"/>
                <w:szCs w:val="20"/>
              </w:rPr>
              <w:t>B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4430" w:type="dxa"/>
          </w:tcPr>
          <w:p w:rsidR="00CD3333" w:rsidRPr="00D44865" w:rsidRDefault="00CD3333" w:rsidP="006775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2061" w:type="dxa"/>
          </w:tcPr>
          <w:p w:rsidR="00CD3333" w:rsidRPr="007C450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0A2683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5</w:t>
            </w:r>
            <w:r w:rsidR="00CD3333" w:rsidRPr="000A2683">
              <w:rPr>
                <w:rFonts w:ascii="Arial Narrow" w:hAnsi="Arial Narrow"/>
                <w:b/>
                <w:sz w:val="18"/>
                <w:szCs w:val="20"/>
              </w:rPr>
              <w:t>B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4430" w:type="dxa"/>
          </w:tcPr>
          <w:p w:rsidR="00CD3333" w:rsidRPr="00D44865" w:rsidRDefault="00CD3333" w:rsidP="006775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2061" w:type="dxa"/>
          </w:tcPr>
          <w:p w:rsidR="00CD3333" w:rsidRPr="007C450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0A2683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5</w:t>
            </w:r>
            <w:r w:rsidR="00CD3333" w:rsidRPr="000A2683">
              <w:rPr>
                <w:rFonts w:ascii="Arial Narrow" w:hAnsi="Arial Narrow"/>
                <w:b/>
                <w:sz w:val="18"/>
                <w:szCs w:val="20"/>
              </w:rPr>
              <w:t>B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4430" w:type="dxa"/>
          </w:tcPr>
          <w:p w:rsidR="00CD3333" w:rsidRPr="00D44865" w:rsidRDefault="00CD3333" w:rsidP="006775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Projet/programme (à préciser)</w:t>
            </w:r>
          </w:p>
        </w:tc>
        <w:tc>
          <w:tcPr>
            <w:tcW w:w="2061" w:type="dxa"/>
          </w:tcPr>
          <w:p w:rsidR="00CD3333" w:rsidRPr="007C450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0A2683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5</w:t>
            </w:r>
            <w:r w:rsidR="00CD3333" w:rsidRPr="000A2683">
              <w:rPr>
                <w:rFonts w:ascii="Arial Narrow" w:hAnsi="Arial Narrow"/>
                <w:b/>
                <w:sz w:val="18"/>
                <w:szCs w:val="20"/>
              </w:rPr>
              <w:t>B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4430" w:type="dxa"/>
          </w:tcPr>
          <w:p w:rsidR="00CD3333" w:rsidRPr="00D44865" w:rsidRDefault="00CD3333" w:rsidP="006775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2061" w:type="dxa"/>
          </w:tcPr>
          <w:p w:rsidR="00CD3333" w:rsidRPr="007C450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0A2683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5</w:t>
            </w:r>
            <w:r w:rsidR="00CD3333" w:rsidRPr="000A2683">
              <w:rPr>
                <w:rFonts w:ascii="Arial Narrow" w:hAnsi="Arial Narrow"/>
                <w:b/>
                <w:sz w:val="18"/>
                <w:szCs w:val="20"/>
              </w:rPr>
              <w:t>B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4430" w:type="dxa"/>
          </w:tcPr>
          <w:p w:rsidR="00CD3333" w:rsidRPr="00D44865" w:rsidRDefault="00CD3333" w:rsidP="0067753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2061" w:type="dxa"/>
          </w:tcPr>
          <w:p w:rsidR="00CD3333" w:rsidRPr="007C450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D36FFF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4430" w:type="dxa"/>
          </w:tcPr>
          <w:p w:rsidR="00CD3333" w:rsidRPr="007D58C8" w:rsidRDefault="00CD3333" w:rsidP="0067753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7D58C8">
              <w:rPr>
                <w:rFonts w:ascii="Arial Narrow" w:hAnsi="Arial Narrow" w:cs="Times New Roman"/>
                <w:b/>
                <w:sz w:val="20"/>
                <w:szCs w:val="20"/>
              </w:rPr>
              <w:t>A</w:t>
            </w:r>
            <w:r w:rsidRPr="007D58C8">
              <w:rPr>
                <w:rFonts w:ascii="Arial Narrow" w:hAnsi="Arial Narrow"/>
                <w:b/>
                <w:sz w:val="20"/>
                <w:szCs w:val="20"/>
              </w:rPr>
              <w:t>utre forme d’approvisionnement</w:t>
            </w:r>
          </w:p>
        </w:tc>
        <w:tc>
          <w:tcPr>
            <w:tcW w:w="2061" w:type="dxa"/>
            <w:shd w:val="clear" w:color="auto" w:fill="000000" w:themeFill="text1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000000" w:themeFill="text1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000000" w:themeFill="text1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2" w:type="dxa"/>
            <w:shd w:val="clear" w:color="auto" w:fill="000000" w:themeFill="text1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000000" w:themeFill="text1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D36FFF" w:rsidRDefault="00CD3333" w:rsidP="0067753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B5319C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6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B</w:t>
            </w:r>
          </w:p>
        </w:tc>
        <w:tc>
          <w:tcPr>
            <w:tcW w:w="6491" w:type="dxa"/>
            <w:gridSpan w:val="2"/>
          </w:tcPr>
          <w:p w:rsidR="00CD3333" w:rsidRPr="007C450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E7937">
              <w:rPr>
                <w:rFonts w:ascii="Arial Narrow" w:hAnsi="Arial Narrow"/>
                <w:sz w:val="20"/>
                <w:szCs w:val="20"/>
              </w:rPr>
              <w:t xml:space="preserve">Quelle cette autre forme d’approvisionnement en </w:t>
            </w:r>
            <w:r>
              <w:rPr>
                <w:rFonts w:ascii="Arial Narrow" w:hAnsi="Arial Narrow"/>
                <w:sz w:val="20"/>
                <w:szCs w:val="20"/>
              </w:rPr>
              <w:t>reproductrices ?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7D58C8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14268" w:type="dxa"/>
            <w:gridSpan w:val="12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  <w:r w:rsidRPr="00D44865">
              <w:rPr>
                <w:rFonts w:ascii="Arial Narrow" w:hAnsi="Arial Narrow" w:cs="Times New Roman"/>
                <w:sz w:val="20"/>
                <w:szCs w:val="20"/>
              </w:rPr>
              <w:t xml:space="preserve">Quelles sont les contraintes que vous rencontrez dans </w:t>
            </w:r>
            <w:r w:rsidR="004C2C29">
              <w:rPr>
                <w:rFonts w:ascii="Arial Narrow" w:hAnsi="Arial Narrow" w:cs="Times New Roman"/>
                <w:sz w:val="20"/>
                <w:szCs w:val="20"/>
              </w:rPr>
              <w:t>l’approvisionnement en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reproductrices</w:t>
            </w:r>
            <w:r w:rsidRPr="00D44865">
              <w:rPr>
                <w:rFonts w:ascii="Arial Narrow" w:hAnsi="Arial Narrow" w:cs="Times New Roman"/>
                <w:sz w:val="20"/>
                <w:szCs w:val="20"/>
              </w:rPr>
              <w:t> ?</w:t>
            </w: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D106D2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7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A</w:t>
            </w:r>
          </w:p>
        </w:tc>
        <w:tc>
          <w:tcPr>
            <w:tcW w:w="6491" w:type="dxa"/>
            <w:gridSpan w:val="2"/>
          </w:tcPr>
          <w:p w:rsidR="00CD333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Pr="009F0954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ère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contrainte :…………………………</w:t>
            </w:r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D106D2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7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B</w:t>
            </w:r>
          </w:p>
        </w:tc>
        <w:tc>
          <w:tcPr>
            <w:tcW w:w="6491" w:type="dxa"/>
            <w:gridSpan w:val="2"/>
          </w:tcPr>
          <w:p w:rsidR="00CD333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Pr="009F0954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ème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contrainte </w:t>
            </w:r>
            <w:proofErr w:type="gramStart"/>
            <w:r>
              <w:rPr>
                <w:rFonts w:ascii="Arial Narrow" w:hAnsi="Arial Narrow" w:cs="Times New Roman"/>
                <w:sz w:val="20"/>
                <w:szCs w:val="20"/>
              </w:rPr>
              <w:t>: :……………………</w:t>
            </w:r>
            <w:proofErr w:type="gramEnd"/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D3333" w:rsidRPr="007C4503" w:rsidTr="0067753C">
        <w:trPr>
          <w:cantSplit/>
          <w:jc w:val="center"/>
        </w:trPr>
        <w:tc>
          <w:tcPr>
            <w:tcW w:w="1094" w:type="dxa"/>
          </w:tcPr>
          <w:p w:rsidR="00CD3333" w:rsidRPr="007D58C8" w:rsidRDefault="00DD29FB" w:rsidP="00DD29FB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REP</w:t>
            </w:r>
            <w:r w:rsidR="00CD3333" w:rsidRPr="00D106D2">
              <w:rPr>
                <w:rFonts w:ascii="Arial Narrow" w:hAnsi="Arial Narrow"/>
                <w:b/>
                <w:sz w:val="18"/>
                <w:szCs w:val="20"/>
              </w:rPr>
              <w:t>PA</w:t>
            </w:r>
            <w:r>
              <w:rPr>
                <w:rFonts w:ascii="Arial Narrow" w:hAnsi="Arial Narrow"/>
                <w:b/>
                <w:sz w:val="18"/>
                <w:szCs w:val="20"/>
              </w:rPr>
              <w:t>7</w:t>
            </w:r>
            <w:r w:rsidR="00CD3333">
              <w:rPr>
                <w:rFonts w:ascii="Arial Narrow" w:hAnsi="Arial Narrow"/>
                <w:b/>
                <w:sz w:val="18"/>
                <w:szCs w:val="20"/>
              </w:rPr>
              <w:t>C</w:t>
            </w:r>
          </w:p>
        </w:tc>
        <w:tc>
          <w:tcPr>
            <w:tcW w:w="6491" w:type="dxa"/>
            <w:gridSpan w:val="2"/>
          </w:tcPr>
          <w:p w:rsidR="00CD3333" w:rsidRDefault="00CD3333" w:rsidP="0067753C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3</w:t>
            </w:r>
            <w:r w:rsidRPr="009F0954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ème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contrainte </w:t>
            </w:r>
            <w:proofErr w:type="gramStart"/>
            <w:r>
              <w:rPr>
                <w:rFonts w:ascii="Arial Narrow" w:hAnsi="Arial Narrow" w:cs="Times New Roman"/>
                <w:sz w:val="20"/>
                <w:szCs w:val="20"/>
              </w:rPr>
              <w:t>: :………………………</w:t>
            </w:r>
            <w:proofErr w:type="gramEnd"/>
          </w:p>
        </w:tc>
        <w:tc>
          <w:tcPr>
            <w:tcW w:w="71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7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4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0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5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6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2" w:type="dxa"/>
          </w:tcPr>
          <w:p w:rsidR="00CD3333" w:rsidRPr="007C4503" w:rsidRDefault="00CD3333" w:rsidP="0067753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D3333" w:rsidRPr="001B264E" w:rsidRDefault="00CD3333" w:rsidP="001B264E">
      <w:pPr>
        <w:rPr>
          <w:lang w:eastAsia="en-US"/>
        </w:rPr>
        <w:sectPr w:rsidR="00CD3333" w:rsidRPr="001B264E" w:rsidSect="007D58C8">
          <w:pgSz w:w="16838" w:h="11906" w:orient="landscape"/>
          <w:pgMar w:top="567" w:right="822" w:bottom="567" w:left="993" w:header="426" w:footer="263" w:gutter="0"/>
          <w:cols w:space="708"/>
          <w:docGrid w:linePitch="360"/>
        </w:sectPr>
      </w:pPr>
    </w:p>
    <w:p w:rsidR="00E60153" w:rsidRPr="00E60153" w:rsidRDefault="002C47DC" w:rsidP="00F6636C">
      <w:pPr>
        <w:pStyle w:val="Titre2"/>
      </w:pPr>
      <w:del w:id="32" w:author="TOSHIBA" w:date="2018-07-31T11:06:00Z">
        <w:r w:rsidDel="00064A2C">
          <w:lastRenderedPageBreak/>
          <w:delText>5</w:delText>
        </w:r>
      </w:del>
      <w:ins w:id="33" w:author="TOSHIBA" w:date="2018-07-31T11:06:00Z">
        <w:r w:rsidR="00064A2C">
          <w:t>4</w:t>
        </w:r>
      </w:ins>
      <w:r w:rsidR="00D60753">
        <w:t>.3.</w:t>
      </w:r>
      <w:r w:rsidR="00E60153" w:rsidRPr="00E60153">
        <w:t xml:space="preserve"> Production </w:t>
      </w:r>
      <w:bookmarkEnd w:id="29"/>
      <w:r w:rsidR="002C4AB6">
        <w:t xml:space="preserve">piscicole </w:t>
      </w:r>
    </w:p>
    <w:p w:rsidR="00E60153" w:rsidRDefault="002C47DC" w:rsidP="007B474E">
      <w:pPr>
        <w:pStyle w:val="Titre3"/>
      </w:pPr>
      <w:bookmarkStart w:id="34" w:name="_Toc512078712"/>
      <w:del w:id="35" w:author="TOSHIBA" w:date="2018-07-31T11:06:00Z">
        <w:r w:rsidDel="00064A2C">
          <w:delText>5</w:delText>
        </w:r>
      </w:del>
      <w:ins w:id="36" w:author="TOSHIBA" w:date="2018-07-31T11:06:00Z">
        <w:r w:rsidR="00064A2C">
          <w:t>4</w:t>
        </w:r>
      </w:ins>
      <w:r w:rsidR="007B474E">
        <w:t xml:space="preserve">.3.1. </w:t>
      </w:r>
      <w:r w:rsidR="00101D0D">
        <w:t>Aliments</w:t>
      </w:r>
      <w:bookmarkEnd w:id="34"/>
    </w:p>
    <w:tbl>
      <w:tblPr>
        <w:tblStyle w:val="Grilledutableau"/>
        <w:tblW w:w="11106" w:type="dxa"/>
        <w:jc w:val="center"/>
        <w:tblLook w:val="04A0" w:firstRow="1" w:lastRow="0" w:firstColumn="1" w:lastColumn="0" w:noHBand="0" w:noVBand="1"/>
      </w:tblPr>
      <w:tblGrid>
        <w:gridCol w:w="1128"/>
        <w:gridCol w:w="3829"/>
        <w:gridCol w:w="29"/>
        <w:gridCol w:w="1654"/>
        <w:gridCol w:w="1228"/>
        <w:gridCol w:w="1028"/>
        <w:gridCol w:w="909"/>
        <w:gridCol w:w="1301"/>
      </w:tblGrid>
      <w:tr w:rsidR="00D44865" w:rsidRPr="007A1D16" w:rsidTr="00E1365F">
        <w:trPr>
          <w:cantSplit/>
          <w:jc w:val="center"/>
        </w:trPr>
        <w:tc>
          <w:tcPr>
            <w:tcW w:w="1128" w:type="dxa"/>
          </w:tcPr>
          <w:p w:rsidR="00D44865" w:rsidRPr="006974DA" w:rsidRDefault="00D44865" w:rsidP="00D4486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974DA">
              <w:rPr>
                <w:rFonts w:ascii="Arial Narrow" w:hAnsi="Arial Narrow"/>
                <w:b/>
                <w:sz w:val="20"/>
                <w:szCs w:val="20"/>
              </w:rPr>
              <w:t>CODE</w:t>
            </w:r>
          </w:p>
        </w:tc>
        <w:tc>
          <w:tcPr>
            <w:tcW w:w="3829" w:type="dxa"/>
          </w:tcPr>
          <w:p w:rsidR="00D44865" w:rsidRPr="007A1D16" w:rsidRDefault="00D44865" w:rsidP="00D4486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1D16">
              <w:rPr>
                <w:rFonts w:ascii="Arial Narrow" w:hAnsi="Arial Narrow"/>
                <w:b/>
                <w:sz w:val="20"/>
                <w:szCs w:val="20"/>
              </w:rPr>
              <w:t>Questions</w:t>
            </w:r>
          </w:p>
        </w:tc>
        <w:tc>
          <w:tcPr>
            <w:tcW w:w="1683" w:type="dxa"/>
            <w:gridSpan w:val="2"/>
          </w:tcPr>
          <w:p w:rsidR="00D44865" w:rsidRPr="007A1D16" w:rsidRDefault="00D44865" w:rsidP="00D4486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1D16">
              <w:rPr>
                <w:rFonts w:ascii="Arial Narrow" w:hAnsi="Arial Narrow"/>
                <w:b/>
                <w:sz w:val="20"/>
                <w:szCs w:val="20"/>
              </w:rPr>
              <w:t xml:space="preserve">Modalités </w:t>
            </w:r>
          </w:p>
        </w:tc>
        <w:tc>
          <w:tcPr>
            <w:tcW w:w="1228" w:type="dxa"/>
          </w:tcPr>
          <w:p w:rsidR="00D44865" w:rsidRDefault="00D44865" w:rsidP="00D4486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Aliments </w:t>
            </w:r>
          </w:p>
          <w:p w:rsidR="00D44865" w:rsidRDefault="00D44865" w:rsidP="00D4486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composés </w:t>
            </w:r>
          </w:p>
          <w:p w:rsidR="00D44865" w:rsidRPr="007A1D16" w:rsidRDefault="00D44865" w:rsidP="00D4486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(provendes)</w:t>
            </w:r>
          </w:p>
        </w:tc>
        <w:tc>
          <w:tcPr>
            <w:tcW w:w="1028" w:type="dxa"/>
          </w:tcPr>
          <w:p w:rsidR="00D44865" w:rsidRDefault="00D44865" w:rsidP="00D4486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Autres Aliments </w:t>
            </w:r>
          </w:p>
          <w:p w:rsidR="00D44865" w:rsidRPr="007A1D16" w:rsidRDefault="00D44865" w:rsidP="00D4486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composés </w:t>
            </w:r>
          </w:p>
        </w:tc>
        <w:tc>
          <w:tcPr>
            <w:tcW w:w="909" w:type="dxa"/>
          </w:tcPr>
          <w:p w:rsidR="00D44865" w:rsidRDefault="00D44865" w:rsidP="00D4486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Aliments </w:t>
            </w:r>
          </w:p>
          <w:p w:rsidR="00D44865" w:rsidRDefault="00D44865" w:rsidP="00D4486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Simples</w:t>
            </w:r>
          </w:p>
        </w:tc>
        <w:tc>
          <w:tcPr>
            <w:tcW w:w="1301" w:type="dxa"/>
          </w:tcPr>
          <w:p w:rsidR="00D44865" w:rsidRDefault="00D44865" w:rsidP="00D4486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Compléments alimentaires </w:t>
            </w:r>
          </w:p>
        </w:tc>
      </w:tr>
      <w:tr w:rsidR="00D44865" w:rsidRPr="007C4503" w:rsidTr="00E1365F">
        <w:trPr>
          <w:cantSplit/>
          <w:jc w:val="center"/>
        </w:trPr>
        <w:tc>
          <w:tcPr>
            <w:tcW w:w="1128" w:type="dxa"/>
          </w:tcPr>
          <w:p w:rsidR="00D44865" w:rsidRPr="006974DA" w:rsidRDefault="00D44865" w:rsidP="00D4486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974DA">
              <w:rPr>
                <w:rFonts w:ascii="Arial Narrow" w:hAnsi="Arial Narrow"/>
                <w:b/>
                <w:sz w:val="20"/>
                <w:szCs w:val="20"/>
              </w:rPr>
              <w:t>ALPH1</w:t>
            </w:r>
          </w:p>
        </w:tc>
        <w:tc>
          <w:tcPr>
            <w:tcW w:w="3829" w:type="dxa"/>
          </w:tcPr>
          <w:p w:rsidR="00D44865" w:rsidRPr="001E7937" w:rsidRDefault="00D44865" w:rsidP="0033181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Avez-vous utilisé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] pour la production </w:t>
            </w:r>
            <w:r w:rsidR="0033181A">
              <w:rPr>
                <w:rFonts w:ascii="Arial Narrow" w:hAnsi="Arial Narrow" w:cs="Times New Roman"/>
                <w:sz w:val="20"/>
                <w:szCs w:val="20"/>
              </w:rPr>
              <w:t>piscicole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 au cours de la campagne agricole 2017-2018</w:t>
            </w:r>
          </w:p>
        </w:tc>
        <w:tc>
          <w:tcPr>
            <w:tcW w:w="1683" w:type="dxa"/>
            <w:gridSpan w:val="2"/>
          </w:tcPr>
          <w:p w:rsidR="00D44865" w:rsidRPr="00263865" w:rsidRDefault="00D44865" w:rsidP="00AF0A85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C4503">
              <w:rPr>
                <w:rFonts w:ascii="Arial Narrow" w:hAnsi="Arial Narrow" w:cs="Times New Roman"/>
                <w:sz w:val="20"/>
                <w:szCs w:val="20"/>
              </w:rPr>
              <w:t xml:space="preserve">1=oui, </w:t>
            </w:r>
            <w:r w:rsidRPr="007C4503">
              <w:rPr>
                <w:rFonts w:ascii="Arial Narrow" w:hAnsi="Arial Narrow" w:cs="Times New Roman"/>
                <w:sz w:val="20"/>
                <w:szCs w:val="20"/>
              </w:rPr>
              <w:sym w:font="Wingdings" w:char="F0E8"/>
            </w:r>
            <w:r w:rsidRPr="007C450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F0A85">
              <w:rPr>
                <w:rFonts w:ascii="Arial Narrow" w:hAnsi="Arial Narrow"/>
                <w:b/>
                <w:sz w:val="20"/>
                <w:szCs w:val="20"/>
              </w:rPr>
              <w:t>ALPH2</w:t>
            </w:r>
            <w:r w:rsidRPr="007C4503">
              <w:rPr>
                <w:rFonts w:ascii="Arial Narrow" w:hAnsi="Arial Narrow" w:cs="Times New Roman"/>
                <w:sz w:val="20"/>
                <w:szCs w:val="20"/>
              </w:rPr>
              <w:t xml:space="preserve">0=Non  </w:t>
            </w:r>
            <w:r w:rsidRPr="007C4503">
              <w:rPr>
                <w:rFonts w:ascii="Arial Narrow" w:hAnsi="Arial Narrow" w:cs="Times New Roman"/>
                <w:sz w:val="20"/>
                <w:szCs w:val="20"/>
              </w:rPr>
              <w:sym w:font="Wingdings" w:char="F0E8"/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AF0A85">
              <w:rPr>
                <w:rFonts w:ascii="Arial Narrow" w:hAnsi="Arial Narrow"/>
                <w:b/>
                <w:sz w:val="20"/>
                <w:szCs w:val="20"/>
              </w:rPr>
              <w:t>ALPH9</w:t>
            </w:r>
          </w:p>
        </w:tc>
        <w:tc>
          <w:tcPr>
            <w:tcW w:w="1228" w:type="dxa"/>
          </w:tcPr>
          <w:p w:rsidR="00D44865" w:rsidRPr="007C4503" w:rsidRDefault="00D44865" w:rsidP="00D448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D44865" w:rsidRPr="007C4503" w:rsidRDefault="00D44865" w:rsidP="00D448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D44865" w:rsidRPr="007C4503" w:rsidRDefault="00D44865" w:rsidP="00D448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D44865" w:rsidRPr="007C4503" w:rsidRDefault="00D44865" w:rsidP="00D4486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81A" w:rsidRPr="007C4503" w:rsidTr="001969D1">
        <w:trPr>
          <w:cantSplit/>
          <w:jc w:val="center"/>
        </w:trPr>
        <w:tc>
          <w:tcPr>
            <w:tcW w:w="1128" w:type="dxa"/>
          </w:tcPr>
          <w:p w:rsidR="0033181A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ALPH2</w:t>
            </w:r>
          </w:p>
        </w:tc>
        <w:tc>
          <w:tcPr>
            <w:tcW w:w="5512" w:type="dxa"/>
            <w:gridSpan w:val="3"/>
          </w:tcPr>
          <w:p w:rsidR="0033181A" w:rsidRPr="001E7937" w:rsidRDefault="0033181A" w:rsidP="001969D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Quel est l’effectif total des poissons qui ont bénéficié de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] ? </w:t>
            </w:r>
          </w:p>
        </w:tc>
        <w:tc>
          <w:tcPr>
            <w:tcW w:w="1228" w:type="dxa"/>
          </w:tcPr>
          <w:p w:rsidR="0033181A" w:rsidRPr="007C4503" w:rsidRDefault="0033181A" w:rsidP="001969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33181A" w:rsidRPr="007C4503" w:rsidRDefault="0033181A" w:rsidP="001969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33181A" w:rsidRPr="007C4503" w:rsidRDefault="0033181A" w:rsidP="001969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33181A" w:rsidRPr="007C4503" w:rsidRDefault="0033181A" w:rsidP="001969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81A" w:rsidRPr="007C4503" w:rsidTr="001969D1">
        <w:trPr>
          <w:cantSplit/>
          <w:jc w:val="center"/>
        </w:trPr>
        <w:tc>
          <w:tcPr>
            <w:tcW w:w="1128" w:type="dxa"/>
          </w:tcPr>
          <w:p w:rsidR="0033181A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ALPH3</w:t>
            </w:r>
          </w:p>
        </w:tc>
        <w:tc>
          <w:tcPr>
            <w:tcW w:w="5512" w:type="dxa"/>
            <w:gridSpan w:val="3"/>
          </w:tcPr>
          <w:p w:rsidR="0033181A" w:rsidRPr="001E7937" w:rsidRDefault="0033181A" w:rsidP="001969D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Donnez-nous une description de 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] utilisé au cours de la campagne agricole 2017-2018</w:t>
            </w:r>
          </w:p>
        </w:tc>
        <w:tc>
          <w:tcPr>
            <w:tcW w:w="1228" w:type="dxa"/>
          </w:tcPr>
          <w:p w:rsidR="0033181A" w:rsidRPr="007C4503" w:rsidRDefault="0033181A" w:rsidP="001969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33181A" w:rsidRPr="007C4503" w:rsidRDefault="0033181A" w:rsidP="001969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33181A" w:rsidRPr="007C4503" w:rsidRDefault="0033181A" w:rsidP="001969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33181A" w:rsidRPr="007C4503" w:rsidRDefault="0033181A" w:rsidP="001969D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81A" w:rsidRPr="007C4503" w:rsidTr="001969D1">
        <w:trPr>
          <w:cantSplit/>
          <w:jc w:val="center"/>
        </w:trPr>
        <w:tc>
          <w:tcPr>
            <w:tcW w:w="1128" w:type="dxa"/>
          </w:tcPr>
          <w:p w:rsidR="0033181A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ALPH4</w:t>
            </w:r>
          </w:p>
        </w:tc>
        <w:tc>
          <w:tcPr>
            <w:tcW w:w="9978" w:type="dxa"/>
            <w:gridSpan w:val="7"/>
          </w:tcPr>
          <w:p w:rsidR="0033181A" w:rsidRPr="007C4503" w:rsidRDefault="0033181A" w:rsidP="0033181A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Comment aviez-vous obtenu 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] nécessaires pour nourrir vos animaux ?</w:t>
            </w:r>
          </w:p>
        </w:tc>
      </w:tr>
      <w:tr w:rsidR="007239E1" w:rsidRPr="007C4503" w:rsidTr="00E1365F">
        <w:trPr>
          <w:cantSplit/>
          <w:jc w:val="center"/>
        </w:trPr>
        <w:tc>
          <w:tcPr>
            <w:tcW w:w="1128" w:type="dxa"/>
          </w:tcPr>
          <w:p w:rsidR="007239E1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F7CF7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4A</w:t>
            </w:r>
          </w:p>
        </w:tc>
        <w:tc>
          <w:tcPr>
            <w:tcW w:w="3829" w:type="dxa"/>
          </w:tcPr>
          <w:p w:rsidR="007239E1" w:rsidRPr="001E7937" w:rsidRDefault="007239E1" w:rsidP="007239E1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C4503">
              <w:rPr>
                <w:rFonts w:ascii="Arial Narrow" w:hAnsi="Arial Narrow" w:cs="Times New Roman"/>
                <w:sz w:val="20"/>
                <w:szCs w:val="20"/>
              </w:rPr>
              <w:t>Achat</w:t>
            </w:r>
          </w:p>
        </w:tc>
        <w:tc>
          <w:tcPr>
            <w:tcW w:w="1683" w:type="dxa"/>
            <w:gridSpan w:val="2"/>
          </w:tcPr>
          <w:p w:rsidR="007239E1" w:rsidRPr="007C4503" w:rsidRDefault="007239E1" w:rsidP="007239E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9E1" w:rsidRPr="007C4503" w:rsidTr="00E1365F">
        <w:trPr>
          <w:cantSplit/>
          <w:jc w:val="center"/>
        </w:trPr>
        <w:tc>
          <w:tcPr>
            <w:tcW w:w="1128" w:type="dxa"/>
          </w:tcPr>
          <w:p w:rsidR="007239E1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F7CF7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4B</w:t>
            </w:r>
          </w:p>
        </w:tc>
        <w:tc>
          <w:tcPr>
            <w:tcW w:w="3829" w:type="dxa"/>
          </w:tcPr>
          <w:p w:rsidR="007239E1" w:rsidRPr="001E7937" w:rsidRDefault="007239E1" w:rsidP="007239E1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C4503">
              <w:rPr>
                <w:rFonts w:ascii="Arial Narrow" w:hAnsi="Arial Narrow" w:cs="Times New Roman"/>
                <w:sz w:val="20"/>
                <w:szCs w:val="20"/>
              </w:rPr>
              <w:t>Don</w:t>
            </w:r>
          </w:p>
        </w:tc>
        <w:tc>
          <w:tcPr>
            <w:tcW w:w="1683" w:type="dxa"/>
            <w:gridSpan w:val="2"/>
          </w:tcPr>
          <w:p w:rsidR="007239E1" w:rsidRPr="007C4503" w:rsidRDefault="007239E1" w:rsidP="007239E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9E1" w:rsidRPr="007C4503" w:rsidTr="00E1365F">
        <w:trPr>
          <w:cantSplit/>
          <w:jc w:val="center"/>
        </w:trPr>
        <w:tc>
          <w:tcPr>
            <w:tcW w:w="1128" w:type="dxa"/>
          </w:tcPr>
          <w:p w:rsidR="007239E1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F7CF7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4C</w:t>
            </w:r>
          </w:p>
        </w:tc>
        <w:tc>
          <w:tcPr>
            <w:tcW w:w="3829" w:type="dxa"/>
          </w:tcPr>
          <w:p w:rsidR="007239E1" w:rsidRPr="001E7937" w:rsidRDefault="007239E1" w:rsidP="007239E1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2C54C6">
              <w:rPr>
                <w:rFonts w:ascii="Arial Narrow" w:hAnsi="Arial Narrow"/>
                <w:sz w:val="20"/>
                <w:szCs w:val="20"/>
              </w:rPr>
              <w:t>Autoproduction</w:t>
            </w:r>
          </w:p>
        </w:tc>
        <w:tc>
          <w:tcPr>
            <w:tcW w:w="1683" w:type="dxa"/>
            <w:gridSpan w:val="2"/>
          </w:tcPr>
          <w:p w:rsidR="007239E1" w:rsidRPr="007C4503" w:rsidRDefault="007239E1" w:rsidP="007239E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9E1" w:rsidRPr="007C4503" w:rsidTr="00E1365F">
        <w:trPr>
          <w:cantSplit/>
          <w:jc w:val="center"/>
        </w:trPr>
        <w:tc>
          <w:tcPr>
            <w:tcW w:w="1128" w:type="dxa"/>
          </w:tcPr>
          <w:p w:rsidR="007239E1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F7CF7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4D</w:t>
            </w:r>
          </w:p>
        </w:tc>
        <w:tc>
          <w:tcPr>
            <w:tcW w:w="3829" w:type="dxa"/>
          </w:tcPr>
          <w:p w:rsidR="007239E1" w:rsidRPr="001E7937" w:rsidRDefault="007239E1" w:rsidP="007239E1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Cueillette dans la nature</w:t>
            </w:r>
          </w:p>
        </w:tc>
        <w:tc>
          <w:tcPr>
            <w:tcW w:w="1683" w:type="dxa"/>
            <w:gridSpan w:val="2"/>
          </w:tcPr>
          <w:p w:rsidR="007239E1" w:rsidRPr="007C4503" w:rsidRDefault="007239E1" w:rsidP="007239E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9E1" w:rsidRPr="007C4503" w:rsidTr="00E1365F">
        <w:trPr>
          <w:cantSplit/>
          <w:jc w:val="center"/>
        </w:trPr>
        <w:tc>
          <w:tcPr>
            <w:tcW w:w="1128" w:type="dxa"/>
          </w:tcPr>
          <w:p w:rsidR="007239E1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F7CF7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4E</w:t>
            </w:r>
          </w:p>
        </w:tc>
        <w:tc>
          <w:tcPr>
            <w:tcW w:w="3829" w:type="dxa"/>
          </w:tcPr>
          <w:p w:rsidR="007239E1" w:rsidRPr="001E7937" w:rsidRDefault="007239E1" w:rsidP="007239E1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Autres (à préciser)</w:t>
            </w:r>
          </w:p>
        </w:tc>
        <w:tc>
          <w:tcPr>
            <w:tcW w:w="1683" w:type="dxa"/>
            <w:gridSpan w:val="2"/>
          </w:tcPr>
          <w:p w:rsidR="007239E1" w:rsidRPr="007C4503" w:rsidRDefault="007239E1" w:rsidP="007239E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9E1" w:rsidRPr="00D36FFF" w:rsidTr="00E1365F">
        <w:trPr>
          <w:cantSplit/>
          <w:jc w:val="center"/>
        </w:trPr>
        <w:tc>
          <w:tcPr>
            <w:tcW w:w="1128" w:type="dxa"/>
          </w:tcPr>
          <w:p w:rsidR="007239E1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ALPH5</w:t>
            </w:r>
          </w:p>
        </w:tc>
        <w:tc>
          <w:tcPr>
            <w:tcW w:w="3829" w:type="dxa"/>
          </w:tcPr>
          <w:p w:rsidR="007239E1" w:rsidRPr="00D36FFF" w:rsidRDefault="007239E1" w:rsidP="007239E1">
            <w:pPr>
              <w:rPr>
                <w:rFonts w:ascii="Arial Narrow" w:hAnsi="Arial Narrow" w:cs="Times New Roman"/>
                <w:b/>
                <w:szCs w:val="20"/>
              </w:rPr>
            </w:pPr>
            <w:r w:rsidRPr="00D36FFF">
              <w:rPr>
                <w:rFonts w:ascii="Arial Narrow" w:hAnsi="Arial Narrow" w:cs="Times New Roman"/>
                <w:b/>
                <w:szCs w:val="20"/>
              </w:rPr>
              <w:t xml:space="preserve">En cas d’achat : </w:t>
            </w:r>
          </w:p>
        </w:tc>
        <w:tc>
          <w:tcPr>
            <w:tcW w:w="1683" w:type="dxa"/>
            <w:gridSpan w:val="2"/>
            <w:shd w:val="clear" w:color="auto" w:fill="000000" w:themeFill="text1"/>
          </w:tcPr>
          <w:p w:rsidR="007239E1" w:rsidRPr="00D36FFF" w:rsidRDefault="007239E1" w:rsidP="007239E1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000000" w:themeFill="text1"/>
          </w:tcPr>
          <w:p w:rsidR="007239E1" w:rsidRPr="00D36FFF" w:rsidRDefault="007239E1" w:rsidP="007239E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000000" w:themeFill="text1"/>
          </w:tcPr>
          <w:p w:rsidR="007239E1" w:rsidRPr="00D36FFF" w:rsidRDefault="007239E1" w:rsidP="007239E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000000" w:themeFill="text1"/>
          </w:tcPr>
          <w:p w:rsidR="007239E1" w:rsidRPr="00D36FFF" w:rsidRDefault="007239E1" w:rsidP="007239E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000000" w:themeFill="text1"/>
          </w:tcPr>
          <w:p w:rsidR="007239E1" w:rsidRPr="00D36FFF" w:rsidRDefault="007239E1" w:rsidP="007239E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33181A" w:rsidRPr="007C4503" w:rsidTr="001969D1">
        <w:trPr>
          <w:cantSplit/>
          <w:jc w:val="center"/>
        </w:trPr>
        <w:tc>
          <w:tcPr>
            <w:tcW w:w="1128" w:type="dxa"/>
          </w:tcPr>
          <w:p w:rsidR="0033181A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ALPH5A</w:t>
            </w:r>
          </w:p>
        </w:tc>
        <w:tc>
          <w:tcPr>
            <w:tcW w:w="9978" w:type="dxa"/>
            <w:gridSpan w:val="7"/>
          </w:tcPr>
          <w:p w:rsidR="0033181A" w:rsidRPr="007C4503" w:rsidRDefault="0033181A" w:rsidP="0033181A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Lieu d’achat de ce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] </w:t>
            </w:r>
            <w:r w:rsidRPr="008470A3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7239E1" w:rsidRPr="007C4503" w:rsidTr="00E1365F">
        <w:trPr>
          <w:cantSplit/>
          <w:jc w:val="center"/>
        </w:trPr>
        <w:tc>
          <w:tcPr>
            <w:tcW w:w="1128" w:type="dxa"/>
          </w:tcPr>
          <w:p w:rsidR="007239E1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A7E73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FA7E73">
              <w:rPr>
                <w:rFonts w:ascii="Arial Narrow" w:hAnsi="Arial Narrow"/>
                <w:b/>
                <w:sz w:val="20"/>
                <w:szCs w:val="20"/>
              </w:rPr>
              <w:t>A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829" w:type="dxa"/>
          </w:tcPr>
          <w:p w:rsidR="007239E1" w:rsidRPr="001E7937" w:rsidRDefault="007239E1" w:rsidP="007239E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dans le village ;</w:t>
            </w:r>
          </w:p>
        </w:tc>
        <w:tc>
          <w:tcPr>
            <w:tcW w:w="1683" w:type="dxa"/>
            <w:gridSpan w:val="2"/>
          </w:tcPr>
          <w:p w:rsidR="007239E1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9E1" w:rsidRPr="007C4503" w:rsidTr="00E1365F">
        <w:trPr>
          <w:cantSplit/>
          <w:jc w:val="center"/>
        </w:trPr>
        <w:tc>
          <w:tcPr>
            <w:tcW w:w="1128" w:type="dxa"/>
          </w:tcPr>
          <w:p w:rsidR="007239E1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A7E73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FA7E73">
              <w:rPr>
                <w:rFonts w:ascii="Arial Narrow" w:hAnsi="Arial Narrow"/>
                <w:b/>
                <w:sz w:val="20"/>
                <w:szCs w:val="20"/>
              </w:rPr>
              <w:t>A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3829" w:type="dxa"/>
          </w:tcPr>
          <w:p w:rsidR="007239E1" w:rsidRPr="001E7937" w:rsidRDefault="007239E1" w:rsidP="007239E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village mais dans la commune ;</w:t>
            </w:r>
          </w:p>
        </w:tc>
        <w:tc>
          <w:tcPr>
            <w:tcW w:w="1683" w:type="dxa"/>
            <w:gridSpan w:val="2"/>
          </w:tcPr>
          <w:p w:rsidR="007239E1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9E1" w:rsidRPr="007C4503" w:rsidTr="00E1365F">
        <w:trPr>
          <w:cantSplit/>
          <w:jc w:val="center"/>
        </w:trPr>
        <w:tc>
          <w:tcPr>
            <w:tcW w:w="1128" w:type="dxa"/>
          </w:tcPr>
          <w:p w:rsidR="007239E1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A7E73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FA7E73">
              <w:rPr>
                <w:rFonts w:ascii="Arial Narrow" w:hAnsi="Arial Narrow"/>
                <w:b/>
                <w:sz w:val="20"/>
                <w:szCs w:val="20"/>
              </w:rPr>
              <w:t>A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3829" w:type="dxa"/>
          </w:tcPr>
          <w:p w:rsidR="007239E1" w:rsidRPr="001E7937" w:rsidRDefault="007239E1" w:rsidP="007239E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de la commune mais dans le département ;</w:t>
            </w:r>
          </w:p>
        </w:tc>
        <w:tc>
          <w:tcPr>
            <w:tcW w:w="1683" w:type="dxa"/>
            <w:gridSpan w:val="2"/>
          </w:tcPr>
          <w:p w:rsidR="007239E1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9E1" w:rsidRPr="007C4503" w:rsidTr="00E1365F">
        <w:trPr>
          <w:cantSplit/>
          <w:jc w:val="center"/>
        </w:trPr>
        <w:tc>
          <w:tcPr>
            <w:tcW w:w="1128" w:type="dxa"/>
          </w:tcPr>
          <w:p w:rsidR="007239E1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A7E73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FA7E73">
              <w:rPr>
                <w:rFonts w:ascii="Arial Narrow" w:hAnsi="Arial Narrow"/>
                <w:b/>
                <w:sz w:val="20"/>
                <w:szCs w:val="20"/>
              </w:rPr>
              <w:t>A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3829" w:type="dxa"/>
          </w:tcPr>
          <w:p w:rsidR="007239E1" w:rsidRPr="001E7937" w:rsidRDefault="007239E1" w:rsidP="007239E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département mais au Bénin ;</w:t>
            </w:r>
          </w:p>
        </w:tc>
        <w:tc>
          <w:tcPr>
            <w:tcW w:w="1683" w:type="dxa"/>
            <w:gridSpan w:val="2"/>
          </w:tcPr>
          <w:p w:rsidR="007239E1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9E1" w:rsidRPr="007C4503" w:rsidTr="00E1365F">
        <w:trPr>
          <w:cantSplit/>
          <w:jc w:val="center"/>
        </w:trPr>
        <w:tc>
          <w:tcPr>
            <w:tcW w:w="1128" w:type="dxa"/>
          </w:tcPr>
          <w:p w:rsidR="007239E1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A7E73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FA7E73">
              <w:rPr>
                <w:rFonts w:ascii="Arial Narrow" w:hAnsi="Arial Narrow"/>
                <w:b/>
                <w:sz w:val="20"/>
                <w:szCs w:val="20"/>
              </w:rPr>
              <w:t>A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3829" w:type="dxa"/>
          </w:tcPr>
          <w:p w:rsidR="007239E1" w:rsidRPr="001E7937" w:rsidRDefault="007239E1" w:rsidP="007239E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Bénin (précisez le pays)</w:t>
            </w:r>
          </w:p>
        </w:tc>
        <w:tc>
          <w:tcPr>
            <w:tcW w:w="1683" w:type="dxa"/>
            <w:gridSpan w:val="2"/>
          </w:tcPr>
          <w:p w:rsidR="007239E1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181A" w:rsidRPr="007C4503" w:rsidTr="001969D1">
        <w:trPr>
          <w:cantSplit/>
          <w:jc w:val="center"/>
        </w:trPr>
        <w:tc>
          <w:tcPr>
            <w:tcW w:w="1128" w:type="dxa"/>
          </w:tcPr>
          <w:p w:rsidR="0033181A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ALPH5B</w:t>
            </w:r>
          </w:p>
        </w:tc>
        <w:tc>
          <w:tcPr>
            <w:tcW w:w="9978" w:type="dxa"/>
            <w:gridSpan w:val="7"/>
          </w:tcPr>
          <w:p w:rsidR="0033181A" w:rsidRPr="007C4503" w:rsidRDefault="0033181A" w:rsidP="0033181A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Quelle était la provenance de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] achetés ? </w:t>
            </w:r>
          </w:p>
        </w:tc>
      </w:tr>
      <w:tr w:rsidR="007239E1" w:rsidRPr="007C4503" w:rsidTr="00E1365F">
        <w:trPr>
          <w:cantSplit/>
          <w:jc w:val="center"/>
        </w:trPr>
        <w:tc>
          <w:tcPr>
            <w:tcW w:w="1128" w:type="dxa"/>
          </w:tcPr>
          <w:p w:rsidR="007239E1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17A7C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B17A7C">
              <w:rPr>
                <w:rFonts w:ascii="Arial Narrow" w:hAnsi="Arial Narrow"/>
                <w:b/>
                <w:sz w:val="20"/>
                <w:szCs w:val="20"/>
              </w:rPr>
              <w:t>B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829" w:type="dxa"/>
          </w:tcPr>
          <w:p w:rsidR="007239E1" w:rsidRPr="001E7937" w:rsidRDefault="007239E1" w:rsidP="007239E1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Bénin</w:t>
            </w:r>
          </w:p>
        </w:tc>
        <w:tc>
          <w:tcPr>
            <w:tcW w:w="1683" w:type="dxa"/>
            <w:gridSpan w:val="2"/>
          </w:tcPr>
          <w:p w:rsidR="007239E1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9E1" w:rsidRPr="007C4503" w:rsidTr="00E1365F">
        <w:trPr>
          <w:cantSplit/>
          <w:jc w:val="center"/>
        </w:trPr>
        <w:tc>
          <w:tcPr>
            <w:tcW w:w="1128" w:type="dxa"/>
          </w:tcPr>
          <w:p w:rsidR="007239E1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17A7C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B17A7C">
              <w:rPr>
                <w:rFonts w:ascii="Arial Narrow" w:hAnsi="Arial Narrow"/>
                <w:b/>
                <w:sz w:val="20"/>
                <w:szCs w:val="20"/>
              </w:rPr>
              <w:t>B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3829" w:type="dxa"/>
          </w:tcPr>
          <w:p w:rsidR="007239E1" w:rsidRPr="001E7937" w:rsidRDefault="007239E1" w:rsidP="007239E1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Autres pays (à préciser)</w:t>
            </w:r>
          </w:p>
        </w:tc>
        <w:tc>
          <w:tcPr>
            <w:tcW w:w="1683" w:type="dxa"/>
            <w:gridSpan w:val="2"/>
          </w:tcPr>
          <w:p w:rsidR="007239E1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125A" w:rsidRPr="007C4503" w:rsidTr="001969D1">
        <w:trPr>
          <w:cantSplit/>
          <w:jc w:val="center"/>
        </w:trPr>
        <w:tc>
          <w:tcPr>
            <w:tcW w:w="1128" w:type="dxa"/>
          </w:tcPr>
          <w:p w:rsidR="0035125A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ALPH5C</w:t>
            </w:r>
          </w:p>
        </w:tc>
        <w:tc>
          <w:tcPr>
            <w:tcW w:w="9978" w:type="dxa"/>
            <w:gridSpan w:val="7"/>
          </w:tcPr>
          <w:p w:rsidR="0035125A" w:rsidRPr="007C4503" w:rsidRDefault="0035125A" w:rsidP="0033181A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De qui avez-vous acheté ce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]? </w:t>
            </w:r>
            <w:r w:rsidRPr="008470A3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7239E1" w:rsidRPr="007C4503" w:rsidTr="00E1365F">
        <w:trPr>
          <w:cantSplit/>
          <w:jc w:val="center"/>
        </w:trPr>
        <w:tc>
          <w:tcPr>
            <w:tcW w:w="1128" w:type="dxa"/>
          </w:tcPr>
          <w:p w:rsidR="007239E1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37463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537463">
              <w:rPr>
                <w:rFonts w:ascii="Arial Narrow" w:hAnsi="Arial Narrow"/>
                <w:b/>
                <w:sz w:val="20"/>
                <w:szCs w:val="20"/>
              </w:rPr>
              <w:t>C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829" w:type="dxa"/>
          </w:tcPr>
          <w:p w:rsidR="007239E1" w:rsidRDefault="007239E1" w:rsidP="007239E1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1683" w:type="dxa"/>
            <w:gridSpan w:val="2"/>
          </w:tcPr>
          <w:p w:rsidR="007239E1" w:rsidRPr="00180160" w:rsidRDefault="007239E1" w:rsidP="007239E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9E1" w:rsidRPr="007C4503" w:rsidTr="00E1365F">
        <w:trPr>
          <w:cantSplit/>
          <w:jc w:val="center"/>
        </w:trPr>
        <w:tc>
          <w:tcPr>
            <w:tcW w:w="1128" w:type="dxa"/>
          </w:tcPr>
          <w:p w:rsidR="007239E1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37463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537463">
              <w:rPr>
                <w:rFonts w:ascii="Arial Narrow" w:hAnsi="Arial Narrow"/>
                <w:b/>
                <w:sz w:val="20"/>
                <w:szCs w:val="20"/>
              </w:rPr>
              <w:t>C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3829" w:type="dxa"/>
          </w:tcPr>
          <w:p w:rsidR="007239E1" w:rsidRDefault="007239E1" w:rsidP="007239E1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683" w:type="dxa"/>
            <w:gridSpan w:val="2"/>
          </w:tcPr>
          <w:p w:rsidR="007239E1" w:rsidRPr="00180160" w:rsidRDefault="007239E1" w:rsidP="007239E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9E1" w:rsidRPr="007C4503" w:rsidTr="00E1365F">
        <w:trPr>
          <w:cantSplit/>
          <w:jc w:val="center"/>
        </w:trPr>
        <w:tc>
          <w:tcPr>
            <w:tcW w:w="1128" w:type="dxa"/>
          </w:tcPr>
          <w:p w:rsidR="007239E1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37463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537463">
              <w:rPr>
                <w:rFonts w:ascii="Arial Narrow" w:hAnsi="Arial Narrow"/>
                <w:b/>
                <w:sz w:val="20"/>
                <w:szCs w:val="20"/>
              </w:rPr>
              <w:t>C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3829" w:type="dxa"/>
          </w:tcPr>
          <w:p w:rsidR="007239E1" w:rsidRDefault="007239E1" w:rsidP="007239E1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683" w:type="dxa"/>
            <w:gridSpan w:val="2"/>
          </w:tcPr>
          <w:p w:rsidR="007239E1" w:rsidRPr="00180160" w:rsidRDefault="007239E1" w:rsidP="007239E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9E1" w:rsidRPr="007C4503" w:rsidTr="00E1365F">
        <w:trPr>
          <w:cantSplit/>
          <w:jc w:val="center"/>
        </w:trPr>
        <w:tc>
          <w:tcPr>
            <w:tcW w:w="1128" w:type="dxa"/>
          </w:tcPr>
          <w:p w:rsidR="007239E1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37463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537463">
              <w:rPr>
                <w:rFonts w:ascii="Arial Narrow" w:hAnsi="Arial Narrow"/>
                <w:b/>
                <w:sz w:val="20"/>
                <w:szCs w:val="20"/>
              </w:rPr>
              <w:t>C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3829" w:type="dxa"/>
          </w:tcPr>
          <w:p w:rsidR="007239E1" w:rsidRDefault="007239E1" w:rsidP="007239E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1683" w:type="dxa"/>
            <w:gridSpan w:val="2"/>
          </w:tcPr>
          <w:p w:rsidR="007239E1" w:rsidRPr="00180160" w:rsidRDefault="007239E1" w:rsidP="007239E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9E1" w:rsidRPr="007C4503" w:rsidTr="00E1365F">
        <w:trPr>
          <w:cantSplit/>
          <w:jc w:val="center"/>
        </w:trPr>
        <w:tc>
          <w:tcPr>
            <w:tcW w:w="1128" w:type="dxa"/>
          </w:tcPr>
          <w:p w:rsidR="007239E1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37463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537463">
              <w:rPr>
                <w:rFonts w:ascii="Arial Narrow" w:hAnsi="Arial Narrow"/>
                <w:b/>
                <w:sz w:val="20"/>
                <w:szCs w:val="20"/>
              </w:rPr>
              <w:t>C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3829" w:type="dxa"/>
          </w:tcPr>
          <w:p w:rsidR="007239E1" w:rsidRDefault="007239E1" w:rsidP="007239E1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Projet/programme (à préciser)</w:t>
            </w:r>
          </w:p>
        </w:tc>
        <w:tc>
          <w:tcPr>
            <w:tcW w:w="1683" w:type="dxa"/>
            <w:gridSpan w:val="2"/>
          </w:tcPr>
          <w:p w:rsidR="007239E1" w:rsidRPr="00180160" w:rsidRDefault="007239E1" w:rsidP="007239E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9E1" w:rsidRPr="007C4503" w:rsidTr="00E1365F">
        <w:trPr>
          <w:cantSplit/>
          <w:jc w:val="center"/>
        </w:trPr>
        <w:tc>
          <w:tcPr>
            <w:tcW w:w="1128" w:type="dxa"/>
          </w:tcPr>
          <w:p w:rsidR="007239E1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37463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537463">
              <w:rPr>
                <w:rFonts w:ascii="Arial Narrow" w:hAnsi="Arial Narrow"/>
                <w:b/>
                <w:sz w:val="20"/>
                <w:szCs w:val="20"/>
              </w:rPr>
              <w:t>C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3829" w:type="dxa"/>
          </w:tcPr>
          <w:p w:rsidR="007239E1" w:rsidRDefault="007239E1" w:rsidP="007239E1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1683" w:type="dxa"/>
            <w:gridSpan w:val="2"/>
          </w:tcPr>
          <w:p w:rsidR="007239E1" w:rsidRPr="00180160" w:rsidRDefault="007239E1" w:rsidP="007239E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9E1" w:rsidRPr="007C4503" w:rsidTr="00E1365F">
        <w:trPr>
          <w:cantSplit/>
          <w:jc w:val="center"/>
        </w:trPr>
        <w:tc>
          <w:tcPr>
            <w:tcW w:w="1128" w:type="dxa"/>
          </w:tcPr>
          <w:p w:rsidR="007239E1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37463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537463">
              <w:rPr>
                <w:rFonts w:ascii="Arial Narrow" w:hAnsi="Arial Narrow"/>
                <w:b/>
                <w:sz w:val="20"/>
                <w:szCs w:val="20"/>
              </w:rPr>
              <w:t>C</w:t>
            </w: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3829" w:type="dxa"/>
          </w:tcPr>
          <w:p w:rsidR="007239E1" w:rsidRDefault="007239E1" w:rsidP="007239E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1683" w:type="dxa"/>
            <w:gridSpan w:val="2"/>
          </w:tcPr>
          <w:p w:rsidR="007239E1" w:rsidRPr="00180160" w:rsidRDefault="007239E1" w:rsidP="007239E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23052" w:rsidRPr="007C4503" w:rsidTr="001969D1">
        <w:trPr>
          <w:cantSplit/>
          <w:jc w:val="center"/>
        </w:trPr>
        <w:tc>
          <w:tcPr>
            <w:tcW w:w="1128" w:type="dxa"/>
          </w:tcPr>
          <w:p w:rsidR="00123052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37463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5D</w:t>
            </w:r>
          </w:p>
        </w:tc>
        <w:tc>
          <w:tcPr>
            <w:tcW w:w="5512" w:type="dxa"/>
            <w:gridSpan w:val="3"/>
          </w:tcPr>
          <w:p w:rsidR="00123052" w:rsidRPr="001E7937" w:rsidRDefault="00123052" w:rsidP="00123052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Quelle est la quantité de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]  achetés ? </w:t>
            </w:r>
          </w:p>
        </w:tc>
        <w:tc>
          <w:tcPr>
            <w:tcW w:w="1228" w:type="dxa"/>
          </w:tcPr>
          <w:p w:rsidR="00123052" w:rsidRPr="007C4503" w:rsidRDefault="00123052" w:rsidP="001230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123052" w:rsidRPr="007C4503" w:rsidRDefault="00123052" w:rsidP="001230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123052" w:rsidRPr="007C4503" w:rsidRDefault="00123052" w:rsidP="001230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123052" w:rsidRPr="007C4503" w:rsidRDefault="00123052" w:rsidP="001230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35EB2" w:rsidRPr="007C4503" w:rsidTr="00135EB2">
        <w:trPr>
          <w:cantSplit/>
          <w:jc w:val="center"/>
        </w:trPr>
        <w:tc>
          <w:tcPr>
            <w:tcW w:w="1128" w:type="dxa"/>
          </w:tcPr>
          <w:p w:rsidR="00135EB2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37463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5E</w:t>
            </w:r>
          </w:p>
        </w:tc>
        <w:tc>
          <w:tcPr>
            <w:tcW w:w="3858" w:type="dxa"/>
            <w:gridSpan w:val="2"/>
          </w:tcPr>
          <w:p w:rsidR="00135EB2" w:rsidRPr="001E7937" w:rsidRDefault="00135EB2" w:rsidP="00135EB2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Dans quelle unité de mesure avez-vous enregistré la quantité de la question </w:t>
            </w:r>
            <w:r>
              <w:rPr>
                <w:rFonts w:ascii="Arial Narrow" w:hAnsi="Arial Narrow"/>
                <w:sz w:val="20"/>
                <w:szCs w:val="20"/>
              </w:rPr>
              <w:t>précédente</w:t>
            </w:r>
            <w:r w:rsidRPr="001E7937">
              <w:rPr>
                <w:rFonts w:ascii="Arial Narrow" w:hAnsi="Arial Narrow"/>
                <w:b/>
                <w:sz w:val="20"/>
                <w:szCs w:val="20"/>
              </w:rPr>
              <w:t>?</w:t>
            </w:r>
          </w:p>
        </w:tc>
        <w:tc>
          <w:tcPr>
            <w:tcW w:w="1654" w:type="dxa"/>
          </w:tcPr>
          <w:p w:rsidR="00135EB2" w:rsidRDefault="00135EB2" w:rsidP="00135EB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1=kg</w:t>
            </w:r>
          </w:p>
          <w:p w:rsidR="00135EB2" w:rsidRPr="001E7937" w:rsidRDefault="00135EB2" w:rsidP="00135EB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2= Autres (à préciser)</w:t>
            </w:r>
          </w:p>
        </w:tc>
        <w:tc>
          <w:tcPr>
            <w:tcW w:w="1228" w:type="dxa"/>
          </w:tcPr>
          <w:p w:rsidR="00135EB2" w:rsidRPr="007C4503" w:rsidRDefault="00135EB2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135EB2" w:rsidRPr="007C4503" w:rsidRDefault="00135EB2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135EB2" w:rsidRPr="007C4503" w:rsidRDefault="00135EB2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135EB2" w:rsidRPr="007C4503" w:rsidRDefault="00135EB2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9E1" w:rsidRPr="007C4503" w:rsidTr="001969D1">
        <w:trPr>
          <w:cantSplit/>
          <w:jc w:val="center"/>
        </w:trPr>
        <w:tc>
          <w:tcPr>
            <w:tcW w:w="1128" w:type="dxa"/>
          </w:tcPr>
          <w:p w:rsidR="007239E1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37463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5F</w:t>
            </w:r>
          </w:p>
        </w:tc>
        <w:tc>
          <w:tcPr>
            <w:tcW w:w="5512" w:type="dxa"/>
            <w:gridSpan w:val="3"/>
          </w:tcPr>
          <w:p w:rsidR="007239E1" w:rsidRPr="001E7937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Prix unitaire d’achat de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]? (FCFA)</w:t>
            </w:r>
          </w:p>
        </w:tc>
        <w:tc>
          <w:tcPr>
            <w:tcW w:w="12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9E1" w:rsidRPr="00D36FFF" w:rsidTr="00E1365F">
        <w:trPr>
          <w:cantSplit/>
          <w:jc w:val="center"/>
        </w:trPr>
        <w:tc>
          <w:tcPr>
            <w:tcW w:w="1128" w:type="dxa"/>
          </w:tcPr>
          <w:p w:rsidR="007239E1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ALPH6</w:t>
            </w:r>
          </w:p>
        </w:tc>
        <w:tc>
          <w:tcPr>
            <w:tcW w:w="3829" w:type="dxa"/>
          </w:tcPr>
          <w:p w:rsidR="007239E1" w:rsidRPr="001E7937" w:rsidRDefault="007239E1" w:rsidP="007239E1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b/>
                <w:sz w:val="20"/>
                <w:szCs w:val="20"/>
              </w:rPr>
              <w:t>En cas de don</w:t>
            </w:r>
          </w:p>
        </w:tc>
        <w:tc>
          <w:tcPr>
            <w:tcW w:w="1683" w:type="dxa"/>
            <w:gridSpan w:val="2"/>
            <w:shd w:val="clear" w:color="auto" w:fill="000000" w:themeFill="text1"/>
          </w:tcPr>
          <w:p w:rsidR="007239E1" w:rsidRPr="00D36FFF" w:rsidRDefault="007239E1" w:rsidP="007239E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000000" w:themeFill="text1"/>
          </w:tcPr>
          <w:p w:rsidR="007239E1" w:rsidRPr="00D36FFF" w:rsidRDefault="007239E1" w:rsidP="007239E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000000" w:themeFill="text1"/>
          </w:tcPr>
          <w:p w:rsidR="007239E1" w:rsidRPr="00D36FFF" w:rsidRDefault="007239E1" w:rsidP="007239E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000000" w:themeFill="text1"/>
          </w:tcPr>
          <w:p w:rsidR="007239E1" w:rsidRPr="00D36FFF" w:rsidRDefault="007239E1" w:rsidP="007239E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000000" w:themeFill="text1"/>
          </w:tcPr>
          <w:p w:rsidR="007239E1" w:rsidRPr="00D36FFF" w:rsidRDefault="007239E1" w:rsidP="007239E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239E1" w:rsidRPr="007C4503" w:rsidTr="001969D1">
        <w:trPr>
          <w:cantSplit/>
          <w:jc w:val="center"/>
        </w:trPr>
        <w:tc>
          <w:tcPr>
            <w:tcW w:w="1128" w:type="dxa"/>
          </w:tcPr>
          <w:p w:rsidR="007239E1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ALPH6A</w:t>
            </w:r>
          </w:p>
        </w:tc>
        <w:tc>
          <w:tcPr>
            <w:tcW w:w="9978" w:type="dxa"/>
            <w:gridSpan w:val="7"/>
          </w:tcPr>
          <w:p w:rsidR="007239E1" w:rsidRPr="007C4503" w:rsidRDefault="007239E1" w:rsidP="007239E1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De qui avez-vous obtenu ce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]? </w:t>
            </w:r>
            <w:r w:rsidRPr="008470A3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0F1C4C" w:rsidRPr="007C4503" w:rsidTr="00E1365F">
        <w:trPr>
          <w:cantSplit/>
          <w:jc w:val="center"/>
        </w:trPr>
        <w:tc>
          <w:tcPr>
            <w:tcW w:w="1128" w:type="dxa"/>
          </w:tcPr>
          <w:p w:rsidR="000F1C4C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65172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Pr="00B65172">
              <w:rPr>
                <w:rFonts w:ascii="Arial Narrow" w:hAnsi="Arial Narrow"/>
                <w:b/>
                <w:sz w:val="20"/>
                <w:szCs w:val="20"/>
              </w:rPr>
              <w:t>A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829" w:type="dxa"/>
          </w:tcPr>
          <w:p w:rsidR="000F1C4C" w:rsidRPr="007C4503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1683" w:type="dxa"/>
            <w:gridSpan w:val="2"/>
          </w:tcPr>
          <w:p w:rsidR="000F1C4C" w:rsidRPr="00180160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C4C" w:rsidRPr="007C4503" w:rsidTr="00E1365F">
        <w:trPr>
          <w:cantSplit/>
          <w:jc w:val="center"/>
        </w:trPr>
        <w:tc>
          <w:tcPr>
            <w:tcW w:w="1128" w:type="dxa"/>
          </w:tcPr>
          <w:p w:rsidR="000F1C4C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65172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Pr="00B65172">
              <w:rPr>
                <w:rFonts w:ascii="Arial Narrow" w:hAnsi="Arial Narrow"/>
                <w:b/>
                <w:sz w:val="20"/>
                <w:szCs w:val="20"/>
              </w:rPr>
              <w:t>A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3829" w:type="dxa"/>
          </w:tcPr>
          <w:p w:rsidR="000F1C4C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683" w:type="dxa"/>
            <w:gridSpan w:val="2"/>
          </w:tcPr>
          <w:p w:rsidR="000F1C4C" w:rsidRPr="00180160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C4C" w:rsidRPr="007C4503" w:rsidTr="00E1365F">
        <w:trPr>
          <w:cantSplit/>
          <w:jc w:val="center"/>
        </w:trPr>
        <w:tc>
          <w:tcPr>
            <w:tcW w:w="1128" w:type="dxa"/>
          </w:tcPr>
          <w:p w:rsidR="000F1C4C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65172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Pr="00B65172">
              <w:rPr>
                <w:rFonts w:ascii="Arial Narrow" w:hAnsi="Arial Narrow"/>
                <w:b/>
                <w:sz w:val="20"/>
                <w:szCs w:val="20"/>
              </w:rPr>
              <w:t>A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3829" w:type="dxa"/>
          </w:tcPr>
          <w:p w:rsidR="000F1C4C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683" w:type="dxa"/>
            <w:gridSpan w:val="2"/>
          </w:tcPr>
          <w:p w:rsidR="000F1C4C" w:rsidRPr="00180160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C4C" w:rsidRPr="007C4503" w:rsidTr="00E1365F">
        <w:trPr>
          <w:cantSplit/>
          <w:jc w:val="center"/>
        </w:trPr>
        <w:tc>
          <w:tcPr>
            <w:tcW w:w="1128" w:type="dxa"/>
          </w:tcPr>
          <w:p w:rsidR="000F1C4C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65172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Pr="00B65172">
              <w:rPr>
                <w:rFonts w:ascii="Arial Narrow" w:hAnsi="Arial Narrow"/>
                <w:b/>
                <w:sz w:val="20"/>
                <w:szCs w:val="20"/>
              </w:rPr>
              <w:t>A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3829" w:type="dxa"/>
          </w:tcPr>
          <w:p w:rsidR="000F1C4C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1683" w:type="dxa"/>
            <w:gridSpan w:val="2"/>
          </w:tcPr>
          <w:p w:rsidR="000F1C4C" w:rsidRPr="00180160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C4C" w:rsidRPr="007C4503" w:rsidTr="00E1365F">
        <w:trPr>
          <w:cantSplit/>
          <w:jc w:val="center"/>
        </w:trPr>
        <w:tc>
          <w:tcPr>
            <w:tcW w:w="1128" w:type="dxa"/>
          </w:tcPr>
          <w:p w:rsidR="000F1C4C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65172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Pr="00B65172">
              <w:rPr>
                <w:rFonts w:ascii="Arial Narrow" w:hAnsi="Arial Narrow"/>
                <w:b/>
                <w:sz w:val="20"/>
                <w:szCs w:val="20"/>
              </w:rPr>
              <w:t>A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3829" w:type="dxa"/>
          </w:tcPr>
          <w:p w:rsidR="000F1C4C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Projet/programme (à préciser)</w:t>
            </w:r>
          </w:p>
        </w:tc>
        <w:tc>
          <w:tcPr>
            <w:tcW w:w="1683" w:type="dxa"/>
            <w:gridSpan w:val="2"/>
          </w:tcPr>
          <w:p w:rsidR="000F1C4C" w:rsidRPr="00180160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C4C" w:rsidRPr="007C4503" w:rsidTr="00E1365F">
        <w:trPr>
          <w:cantSplit/>
          <w:jc w:val="center"/>
        </w:trPr>
        <w:tc>
          <w:tcPr>
            <w:tcW w:w="1128" w:type="dxa"/>
          </w:tcPr>
          <w:p w:rsidR="000F1C4C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65172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Pr="00B65172">
              <w:rPr>
                <w:rFonts w:ascii="Arial Narrow" w:hAnsi="Arial Narrow"/>
                <w:b/>
                <w:sz w:val="20"/>
                <w:szCs w:val="20"/>
              </w:rPr>
              <w:t>A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3829" w:type="dxa"/>
          </w:tcPr>
          <w:p w:rsidR="000F1C4C" w:rsidRPr="001E7937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1683" w:type="dxa"/>
            <w:gridSpan w:val="2"/>
          </w:tcPr>
          <w:p w:rsidR="000F1C4C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C4C" w:rsidRPr="007C4503" w:rsidTr="00E1365F">
        <w:trPr>
          <w:cantSplit/>
          <w:jc w:val="center"/>
        </w:trPr>
        <w:tc>
          <w:tcPr>
            <w:tcW w:w="1128" w:type="dxa"/>
          </w:tcPr>
          <w:p w:rsidR="000F1C4C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65172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Pr="00B65172">
              <w:rPr>
                <w:rFonts w:ascii="Arial Narrow" w:hAnsi="Arial Narrow"/>
                <w:b/>
                <w:sz w:val="20"/>
                <w:szCs w:val="20"/>
              </w:rPr>
              <w:t>A</w:t>
            </w: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3829" w:type="dxa"/>
          </w:tcPr>
          <w:p w:rsidR="000F1C4C" w:rsidRDefault="000F1C4C" w:rsidP="000F1C4C">
            <w:pPr>
              <w:rPr>
                <w:rFonts w:ascii="Arial Narrow" w:hAnsi="Arial Narrow"/>
                <w:sz w:val="18"/>
                <w:szCs w:val="18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1683" w:type="dxa"/>
            <w:gridSpan w:val="2"/>
          </w:tcPr>
          <w:p w:rsidR="000F1C4C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C4C" w:rsidRPr="007C4503" w:rsidTr="00E1365F">
        <w:trPr>
          <w:cantSplit/>
          <w:jc w:val="center"/>
        </w:trPr>
        <w:tc>
          <w:tcPr>
            <w:tcW w:w="1128" w:type="dxa"/>
          </w:tcPr>
          <w:p w:rsidR="000F1C4C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ALPH7</w:t>
            </w:r>
          </w:p>
        </w:tc>
        <w:tc>
          <w:tcPr>
            <w:tcW w:w="3829" w:type="dxa"/>
          </w:tcPr>
          <w:p w:rsidR="000F1C4C" w:rsidRPr="00FD3F59" w:rsidRDefault="000F1C4C" w:rsidP="000F1C4C">
            <w:pPr>
              <w:rPr>
                <w:rFonts w:ascii="Arial Narrow" w:hAnsi="Arial Narrow" w:cs="Times New Roman"/>
                <w:b/>
                <w:szCs w:val="20"/>
              </w:rPr>
            </w:pPr>
            <w:r w:rsidRPr="002C54C6">
              <w:rPr>
                <w:rFonts w:ascii="Arial Narrow" w:hAnsi="Arial Narrow" w:cs="Times New Roman"/>
                <w:b/>
                <w:szCs w:val="20"/>
              </w:rPr>
              <w:t>En cas d’autoproduction</w:t>
            </w:r>
            <w:r w:rsidRPr="00FD3F59">
              <w:rPr>
                <w:rFonts w:ascii="Arial Narrow" w:hAnsi="Arial Narrow" w:cs="Times New Roman"/>
                <w:b/>
                <w:szCs w:val="20"/>
              </w:rPr>
              <w:t xml:space="preserve"> </w:t>
            </w:r>
          </w:p>
        </w:tc>
        <w:tc>
          <w:tcPr>
            <w:tcW w:w="1683" w:type="dxa"/>
            <w:gridSpan w:val="2"/>
            <w:shd w:val="clear" w:color="auto" w:fill="000000" w:themeFill="text1"/>
          </w:tcPr>
          <w:p w:rsidR="000F1C4C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000000" w:themeFill="text1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000000" w:themeFill="text1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000000" w:themeFill="text1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000000" w:themeFill="text1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C4C" w:rsidRPr="007C4503" w:rsidTr="002D2E1A">
        <w:trPr>
          <w:cantSplit/>
          <w:jc w:val="center"/>
        </w:trPr>
        <w:tc>
          <w:tcPr>
            <w:tcW w:w="1128" w:type="dxa"/>
          </w:tcPr>
          <w:p w:rsidR="000F1C4C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ALPH7A</w:t>
            </w:r>
          </w:p>
        </w:tc>
        <w:tc>
          <w:tcPr>
            <w:tcW w:w="5512" w:type="dxa"/>
            <w:gridSpan w:val="3"/>
          </w:tcPr>
          <w:p w:rsidR="000F1C4C" w:rsidRPr="001E7937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Quels sont les ingrédients utilisés dans la production de ce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]?</w:t>
            </w:r>
          </w:p>
        </w:tc>
        <w:tc>
          <w:tcPr>
            <w:tcW w:w="12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C4C" w:rsidRPr="007C4503" w:rsidTr="001969D1">
        <w:trPr>
          <w:cantSplit/>
          <w:jc w:val="center"/>
        </w:trPr>
        <w:tc>
          <w:tcPr>
            <w:tcW w:w="1128" w:type="dxa"/>
          </w:tcPr>
          <w:p w:rsidR="000F1C4C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ALPH7B</w:t>
            </w:r>
          </w:p>
        </w:tc>
        <w:tc>
          <w:tcPr>
            <w:tcW w:w="9978" w:type="dxa"/>
            <w:gridSpan w:val="7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De qui tenez-vous la formulation (la combinaison) de ce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]? </w:t>
            </w:r>
            <w:r w:rsidRPr="008470A3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0F1C4C" w:rsidRPr="007C4503" w:rsidTr="00E1365F">
        <w:trPr>
          <w:cantSplit/>
          <w:jc w:val="center"/>
        </w:trPr>
        <w:tc>
          <w:tcPr>
            <w:tcW w:w="1128" w:type="dxa"/>
          </w:tcPr>
          <w:p w:rsidR="000F1C4C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B1136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Pr="00BB1136">
              <w:rPr>
                <w:rFonts w:ascii="Arial Narrow" w:hAnsi="Arial Narrow"/>
                <w:b/>
                <w:sz w:val="20"/>
                <w:szCs w:val="20"/>
              </w:rPr>
              <w:t>B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829" w:type="dxa"/>
          </w:tcPr>
          <w:p w:rsidR="000F1C4C" w:rsidRPr="001E7937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1683" w:type="dxa"/>
            <w:gridSpan w:val="2"/>
          </w:tcPr>
          <w:p w:rsidR="000F1C4C" w:rsidRPr="007C4503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C4C" w:rsidRPr="007C4503" w:rsidTr="00E1365F">
        <w:trPr>
          <w:cantSplit/>
          <w:jc w:val="center"/>
        </w:trPr>
        <w:tc>
          <w:tcPr>
            <w:tcW w:w="1128" w:type="dxa"/>
          </w:tcPr>
          <w:p w:rsidR="000F1C4C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B1136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Pr="00BB1136">
              <w:rPr>
                <w:rFonts w:ascii="Arial Narrow" w:hAnsi="Arial Narrow"/>
                <w:b/>
                <w:sz w:val="20"/>
                <w:szCs w:val="20"/>
              </w:rPr>
              <w:t>B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3829" w:type="dxa"/>
          </w:tcPr>
          <w:p w:rsidR="000F1C4C" w:rsidRPr="001E7937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683" w:type="dxa"/>
            <w:gridSpan w:val="2"/>
          </w:tcPr>
          <w:p w:rsidR="000F1C4C" w:rsidRPr="007C4503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C4C" w:rsidRPr="007C4503" w:rsidTr="00E1365F">
        <w:trPr>
          <w:cantSplit/>
          <w:jc w:val="center"/>
        </w:trPr>
        <w:tc>
          <w:tcPr>
            <w:tcW w:w="1128" w:type="dxa"/>
          </w:tcPr>
          <w:p w:rsidR="000F1C4C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B1136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Pr="00BB1136">
              <w:rPr>
                <w:rFonts w:ascii="Arial Narrow" w:hAnsi="Arial Narrow"/>
                <w:b/>
                <w:sz w:val="20"/>
                <w:szCs w:val="20"/>
              </w:rPr>
              <w:t>B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3829" w:type="dxa"/>
          </w:tcPr>
          <w:p w:rsidR="000F1C4C" w:rsidRPr="001E7937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683" w:type="dxa"/>
            <w:gridSpan w:val="2"/>
          </w:tcPr>
          <w:p w:rsidR="000F1C4C" w:rsidRPr="007C4503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C4C" w:rsidRPr="007C4503" w:rsidTr="00E1365F">
        <w:trPr>
          <w:cantSplit/>
          <w:jc w:val="center"/>
        </w:trPr>
        <w:tc>
          <w:tcPr>
            <w:tcW w:w="1128" w:type="dxa"/>
          </w:tcPr>
          <w:p w:rsidR="000F1C4C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B1136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Pr="00BB1136">
              <w:rPr>
                <w:rFonts w:ascii="Arial Narrow" w:hAnsi="Arial Narrow"/>
                <w:b/>
                <w:sz w:val="20"/>
                <w:szCs w:val="20"/>
              </w:rPr>
              <w:t>B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3829" w:type="dxa"/>
          </w:tcPr>
          <w:p w:rsidR="000F1C4C" w:rsidRPr="001E7937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1683" w:type="dxa"/>
            <w:gridSpan w:val="2"/>
          </w:tcPr>
          <w:p w:rsidR="000F1C4C" w:rsidRPr="007C4503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C4C" w:rsidRPr="007C4503" w:rsidTr="00E1365F">
        <w:trPr>
          <w:cantSplit/>
          <w:jc w:val="center"/>
        </w:trPr>
        <w:tc>
          <w:tcPr>
            <w:tcW w:w="1128" w:type="dxa"/>
          </w:tcPr>
          <w:p w:rsidR="000F1C4C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B1136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Pr="00BB1136">
              <w:rPr>
                <w:rFonts w:ascii="Arial Narrow" w:hAnsi="Arial Narrow"/>
                <w:b/>
                <w:sz w:val="20"/>
                <w:szCs w:val="20"/>
              </w:rPr>
              <w:t>B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3829" w:type="dxa"/>
          </w:tcPr>
          <w:p w:rsidR="000F1C4C" w:rsidRPr="001E7937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Projet/programme (à préciser)</w:t>
            </w:r>
          </w:p>
        </w:tc>
        <w:tc>
          <w:tcPr>
            <w:tcW w:w="1683" w:type="dxa"/>
            <w:gridSpan w:val="2"/>
          </w:tcPr>
          <w:p w:rsidR="000F1C4C" w:rsidRPr="007C4503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C4C" w:rsidRPr="007C4503" w:rsidTr="00E1365F">
        <w:trPr>
          <w:cantSplit/>
          <w:jc w:val="center"/>
        </w:trPr>
        <w:tc>
          <w:tcPr>
            <w:tcW w:w="1128" w:type="dxa"/>
          </w:tcPr>
          <w:p w:rsidR="000F1C4C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B1136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Pr="00BB1136">
              <w:rPr>
                <w:rFonts w:ascii="Arial Narrow" w:hAnsi="Arial Narrow"/>
                <w:b/>
                <w:sz w:val="20"/>
                <w:szCs w:val="20"/>
              </w:rPr>
              <w:t>B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3829" w:type="dxa"/>
          </w:tcPr>
          <w:p w:rsidR="000F1C4C" w:rsidRPr="001E7937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1683" w:type="dxa"/>
            <w:gridSpan w:val="2"/>
          </w:tcPr>
          <w:p w:rsidR="000F1C4C" w:rsidRPr="007C4503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C4C" w:rsidRPr="007C4503" w:rsidTr="00E1365F">
        <w:trPr>
          <w:cantSplit/>
          <w:jc w:val="center"/>
        </w:trPr>
        <w:tc>
          <w:tcPr>
            <w:tcW w:w="1128" w:type="dxa"/>
          </w:tcPr>
          <w:p w:rsidR="000F1C4C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B1136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Pr="00BB1136">
              <w:rPr>
                <w:rFonts w:ascii="Arial Narrow" w:hAnsi="Arial Narrow"/>
                <w:b/>
                <w:sz w:val="20"/>
                <w:szCs w:val="20"/>
              </w:rPr>
              <w:t>B</w:t>
            </w: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3829" w:type="dxa"/>
          </w:tcPr>
          <w:p w:rsidR="000F1C4C" w:rsidRPr="001E7937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1683" w:type="dxa"/>
            <w:gridSpan w:val="2"/>
          </w:tcPr>
          <w:p w:rsidR="000F1C4C" w:rsidRPr="007C4503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2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C4C" w:rsidRPr="00D36FFF" w:rsidTr="00E1365F">
        <w:trPr>
          <w:cantSplit/>
          <w:jc w:val="center"/>
        </w:trPr>
        <w:tc>
          <w:tcPr>
            <w:tcW w:w="1128" w:type="dxa"/>
          </w:tcPr>
          <w:p w:rsidR="000F1C4C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ALPH8</w:t>
            </w:r>
          </w:p>
        </w:tc>
        <w:tc>
          <w:tcPr>
            <w:tcW w:w="3829" w:type="dxa"/>
          </w:tcPr>
          <w:p w:rsidR="000F1C4C" w:rsidRPr="001E7937" w:rsidRDefault="000F1C4C" w:rsidP="000F1C4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7937">
              <w:rPr>
                <w:rFonts w:ascii="Arial Narrow" w:hAnsi="Arial Narrow"/>
                <w:b/>
                <w:sz w:val="20"/>
                <w:szCs w:val="20"/>
              </w:rPr>
              <w:t xml:space="preserve">Autres sources d’approvisionnement </w:t>
            </w:r>
          </w:p>
        </w:tc>
        <w:tc>
          <w:tcPr>
            <w:tcW w:w="1683" w:type="dxa"/>
            <w:gridSpan w:val="2"/>
            <w:shd w:val="clear" w:color="auto" w:fill="000000" w:themeFill="text1"/>
          </w:tcPr>
          <w:p w:rsidR="000F1C4C" w:rsidRPr="00D36FFF" w:rsidRDefault="000F1C4C" w:rsidP="000F1C4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000000" w:themeFill="text1"/>
          </w:tcPr>
          <w:p w:rsidR="000F1C4C" w:rsidRPr="00D36FFF" w:rsidRDefault="000F1C4C" w:rsidP="000F1C4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000000" w:themeFill="text1"/>
          </w:tcPr>
          <w:p w:rsidR="000F1C4C" w:rsidRPr="00D36FFF" w:rsidRDefault="000F1C4C" w:rsidP="000F1C4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000000" w:themeFill="text1"/>
          </w:tcPr>
          <w:p w:rsidR="000F1C4C" w:rsidRPr="00D36FFF" w:rsidRDefault="000F1C4C" w:rsidP="000F1C4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301" w:type="dxa"/>
            <w:shd w:val="clear" w:color="auto" w:fill="000000" w:themeFill="text1"/>
          </w:tcPr>
          <w:p w:rsidR="000F1C4C" w:rsidRPr="00D36FFF" w:rsidRDefault="000F1C4C" w:rsidP="000F1C4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F1C4C" w:rsidRPr="007C4503" w:rsidTr="002D2E1A">
        <w:trPr>
          <w:cantSplit/>
          <w:jc w:val="center"/>
        </w:trPr>
        <w:tc>
          <w:tcPr>
            <w:tcW w:w="1128" w:type="dxa"/>
          </w:tcPr>
          <w:p w:rsidR="000F1C4C" w:rsidRPr="006974DA" w:rsidRDefault="000F1C4C" w:rsidP="00AF0A85">
            <w:pPr>
              <w:rPr>
                <w:b/>
              </w:rPr>
            </w:pPr>
            <w:r w:rsidRPr="006974DA">
              <w:rPr>
                <w:rFonts w:ascii="Arial Narrow" w:hAnsi="Arial Narrow"/>
                <w:b/>
                <w:sz w:val="20"/>
                <w:szCs w:val="20"/>
              </w:rPr>
              <w:lastRenderedPageBreak/>
              <w:t>ALPH</w:t>
            </w:r>
            <w:r w:rsidR="00AF0A85">
              <w:rPr>
                <w:rFonts w:ascii="Arial Narrow" w:hAnsi="Arial Narrow"/>
                <w:b/>
                <w:sz w:val="20"/>
                <w:szCs w:val="20"/>
              </w:rPr>
              <w:t>8A</w:t>
            </w:r>
            <w:r w:rsidRPr="006974DA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5512" w:type="dxa"/>
            <w:gridSpan w:val="3"/>
          </w:tcPr>
          <w:p w:rsidR="000F1C4C" w:rsidRPr="001E7937" w:rsidRDefault="000F1C4C" w:rsidP="00E53590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/>
                <w:sz w:val="20"/>
                <w:szCs w:val="20"/>
              </w:rPr>
              <w:t>Quelle</w:t>
            </w:r>
            <w:ins w:id="37" w:author="TOSHIBA" w:date="2018-08-03T10:12:00Z">
              <w:r w:rsidR="00E53590">
                <w:rPr>
                  <w:rFonts w:ascii="Arial Narrow" w:hAnsi="Arial Narrow"/>
                  <w:sz w:val="20"/>
                  <w:szCs w:val="20"/>
                </w:rPr>
                <w:t xml:space="preserve">s sont </w:t>
              </w:r>
              <w:proofErr w:type="spellStart"/>
              <w:r w:rsidR="00E53590">
                <w:rPr>
                  <w:rFonts w:ascii="Arial Narrow" w:hAnsi="Arial Narrow"/>
                  <w:sz w:val="20"/>
                  <w:szCs w:val="20"/>
                </w:rPr>
                <w:t>les</w:t>
              </w:r>
            </w:ins>
            <w:del w:id="38" w:author="TOSHIBA" w:date="2018-08-03T10:12:00Z">
              <w:r w:rsidRPr="001E7937" w:rsidDel="00E53590">
                <w:rPr>
                  <w:rFonts w:ascii="Arial Narrow" w:hAnsi="Arial Narrow"/>
                  <w:sz w:val="20"/>
                  <w:szCs w:val="20"/>
                </w:rPr>
                <w:delText xml:space="preserve"> cette </w:delText>
              </w:r>
            </w:del>
            <w:r w:rsidRPr="001E7937">
              <w:rPr>
                <w:rFonts w:ascii="Arial Narrow" w:hAnsi="Arial Narrow"/>
                <w:sz w:val="20"/>
                <w:szCs w:val="20"/>
              </w:rPr>
              <w:t>autre</w:t>
            </w:r>
            <w:ins w:id="39" w:author="TOSHIBA" w:date="2018-08-03T10:12:00Z">
              <w:r w:rsidR="00E53590">
                <w:rPr>
                  <w:rFonts w:ascii="Arial Narrow" w:hAnsi="Arial Narrow"/>
                  <w:sz w:val="20"/>
                  <w:szCs w:val="20"/>
                </w:rPr>
                <w:t>s</w:t>
              </w:r>
            </w:ins>
            <w:proofErr w:type="spellEnd"/>
            <w:r w:rsidRPr="001E7937">
              <w:rPr>
                <w:rFonts w:ascii="Arial Narrow" w:hAnsi="Arial Narrow"/>
                <w:sz w:val="20"/>
                <w:szCs w:val="20"/>
              </w:rPr>
              <w:t xml:space="preserve"> forme</w:t>
            </w:r>
            <w:ins w:id="40" w:author="TOSHIBA" w:date="2018-08-03T10:12:00Z">
              <w:r w:rsidR="00E53590">
                <w:rPr>
                  <w:rFonts w:ascii="Arial Narrow" w:hAnsi="Arial Narrow"/>
                  <w:sz w:val="20"/>
                  <w:szCs w:val="20"/>
                </w:rPr>
                <w:t>s</w:t>
              </w:r>
            </w:ins>
            <w:r w:rsidRPr="001E7937">
              <w:rPr>
                <w:rFonts w:ascii="Arial Narrow" w:hAnsi="Arial Narrow"/>
                <w:sz w:val="20"/>
                <w:szCs w:val="20"/>
              </w:rPr>
              <w:t xml:space="preserve"> d’approvisionnement en 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]</w:t>
            </w:r>
            <w:r w:rsidRPr="001E7937">
              <w:rPr>
                <w:rFonts w:ascii="Arial Narrow" w:hAnsi="Arial Narrow"/>
                <w:sz w:val="20"/>
                <w:szCs w:val="20"/>
              </w:rPr>
              <w:t>?</w:t>
            </w:r>
          </w:p>
        </w:tc>
        <w:tc>
          <w:tcPr>
            <w:tcW w:w="12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C4C" w:rsidRPr="007C4503" w:rsidTr="001969D1">
        <w:trPr>
          <w:cantSplit/>
          <w:jc w:val="center"/>
        </w:trPr>
        <w:tc>
          <w:tcPr>
            <w:tcW w:w="1128" w:type="dxa"/>
          </w:tcPr>
          <w:p w:rsidR="000F1C4C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ALPH9</w:t>
            </w:r>
          </w:p>
        </w:tc>
        <w:tc>
          <w:tcPr>
            <w:tcW w:w="9978" w:type="dxa"/>
            <w:gridSpan w:val="7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  <w:r w:rsidRPr="00D44865">
              <w:rPr>
                <w:rFonts w:ascii="Arial Narrow" w:hAnsi="Arial Narrow" w:cs="Times New Roman"/>
                <w:sz w:val="20"/>
                <w:szCs w:val="20"/>
              </w:rPr>
              <w:t>Quelles sont les contraintes que vous rencontrez dans l’approvisionnement en [</w:t>
            </w:r>
            <w:r w:rsidRPr="00D44865">
              <w:rPr>
                <w:rFonts w:ascii="Arial Narrow" w:hAnsi="Arial Narrow" w:cs="Times New Roman"/>
                <w:i/>
                <w:sz w:val="20"/>
                <w:szCs w:val="20"/>
              </w:rPr>
              <w:t>type d’aliment</w:t>
            </w:r>
            <w:r w:rsidRPr="00D44865">
              <w:rPr>
                <w:rFonts w:ascii="Arial Narrow" w:hAnsi="Arial Narrow" w:cs="Times New Roman"/>
                <w:sz w:val="20"/>
                <w:szCs w:val="20"/>
              </w:rPr>
              <w:t>]?</w:t>
            </w:r>
          </w:p>
        </w:tc>
      </w:tr>
      <w:tr w:rsidR="000F1C4C" w:rsidRPr="007C4503" w:rsidTr="001969D1">
        <w:trPr>
          <w:cantSplit/>
          <w:jc w:val="center"/>
        </w:trPr>
        <w:tc>
          <w:tcPr>
            <w:tcW w:w="1128" w:type="dxa"/>
          </w:tcPr>
          <w:p w:rsidR="000F1C4C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E2EE2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9A</w:t>
            </w:r>
          </w:p>
        </w:tc>
        <w:tc>
          <w:tcPr>
            <w:tcW w:w="5512" w:type="dxa"/>
            <w:gridSpan w:val="3"/>
          </w:tcPr>
          <w:p w:rsidR="000F1C4C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Pr="009F0954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ère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contrainte :……………………</w:t>
            </w:r>
          </w:p>
        </w:tc>
        <w:tc>
          <w:tcPr>
            <w:tcW w:w="12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C4C" w:rsidRPr="007C4503" w:rsidTr="001969D1">
        <w:trPr>
          <w:cantSplit/>
          <w:jc w:val="center"/>
        </w:trPr>
        <w:tc>
          <w:tcPr>
            <w:tcW w:w="1128" w:type="dxa"/>
          </w:tcPr>
          <w:p w:rsidR="000F1C4C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E2EE2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9B</w:t>
            </w:r>
          </w:p>
        </w:tc>
        <w:tc>
          <w:tcPr>
            <w:tcW w:w="5512" w:type="dxa"/>
            <w:gridSpan w:val="3"/>
          </w:tcPr>
          <w:p w:rsidR="000F1C4C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Pr="009F0954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ème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contrainte </w:t>
            </w:r>
            <w:proofErr w:type="gramStart"/>
            <w:r>
              <w:rPr>
                <w:rFonts w:ascii="Arial Narrow" w:hAnsi="Arial Narrow" w:cs="Times New Roman"/>
                <w:sz w:val="20"/>
                <w:szCs w:val="20"/>
              </w:rPr>
              <w:t>: :…………………</w:t>
            </w:r>
            <w:proofErr w:type="gramEnd"/>
          </w:p>
        </w:tc>
        <w:tc>
          <w:tcPr>
            <w:tcW w:w="12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F1C4C" w:rsidRPr="007C4503" w:rsidTr="001969D1">
        <w:trPr>
          <w:cantSplit/>
          <w:jc w:val="center"/>
        </w:trPr>
        <w:tc>
          <w:tcPr>
            <w:tcW w:w="1128" w:type="dxa"/>
          </w:tcPr>
          <w:p w:rsidR="000F1C4C" w:rsidRPr="006974DA" w:rsidRDefault="00AF0A85" w:rsidP="00AF0A8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E2EE2"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>
              <w:rPr>
                <w:rFonts w:ascii="Arial Narrow" w:hAnsi="Arial Narrow"/>
                <w:b/>
                <w:sz w:val="20"/>
                <w:szCs w:val="20"/>
              </w:rPr>
              <w:t>9C</w:t>
            </w:r>
          </w:p>
        </w:tc>
        <w:tc>
          <w:tcPr>
            <w:tcW w:w="5512" w:type="dxa"/>
            <w:gridSpan w:val="3"/>
          </w:tcPr>
          <w:p w:rsidR="000F1C4C" w:rsidRDefault="000F1C4C" w:rsidP="000F1C4C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3</w:t>
            </w:r>
            <w:r w:rsidRPr="009F0954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ème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contrainte </w:t>
            </w:r>
            <w:proofErr w:type="gramStart"/>
            <w:r>
              <w:rPr>
                <w:rFonts w:ascii="Arial Narrow" w:hAnsi="Arial Narrow" w:cs="Times New Roman"/>
                <w:sz w:val="20"/>
                <w:szCs w:val="20"/>
              </w:rPr>
              <w:t>: :…………………</w:t>
            </w:r>
            <w:proofErr w:type="gramEnd"/>
          </w:p>
        </w:tc>
        <w:tc>
          <w:tcPr>
            <w:tcW w:w="12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28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9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01" w:type="dxa"/>
          </w:tcPr>
          <w:p w:rsidR="000F1C4C" w:rsidRPr="007C4503" w:rsidRDefault="000F1C4C" w:rsidP="000F1C4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B264E" w:rsidRPr="000F1C4C" w:rsidRDefault="001B264E" w:rsidP="00464DC5">
      <w:pPr>
        <w:rPr>
          <w:sz w:val="16"/>
          <w:szCs w:val="16"/>
        </w:rPr>
      </w:pPr>
    </w:p>
    <w:p w:rsidR="008170A9" w:rsidRDefault="002C47DC" w:rsidP="008170A9">
      <w:pPr>
        <w:pStyle w:val="Titre3"/>
      </w:pPr>
      <w:bookmarkStart w:id="41" w:name="_Toc512078713"/>
      <w:del w:id="42" w:author="TOSHIBA" w:date="2018-07-31T11:06:00Z">
        <w:r w:rsidDel="00064A2C">
          <w:delText>5</w:delText>
        </w:r>
      </w:del>
      <w:ins w:id="43" w:author="TOSHIBA" w:date="2018-07-31T11:06:00Z">
        <w:r w:rsidR="00064A2C">
          <w:t>4</w:t>
        </w:r>
      </w:ins>
      <w:r w:rsidR="008170A9">
        <w:t>.3.2. Fertilisation</w:t>
      </w:r>
      <w:r w:rsidR="004A1D86">
        <w:t xml:space="preserve"> </w:t>
      </w:r>
      <w:bookmarkEnd w:id="41"/>
    </w:p>
    <w:tbl>
      <w:tblPr>
        <w:tblStyle w:val="Grilledutableau"/>
        <w:tblW w:w="9961" w:type="dxa"/>
        <w:jc w:val="center"/>
        <w:tblLook w:val="04A0" w:firstRow="1" w:lastRow="0" w:firstColumn="1" w:lastColumn="0" w:noHBand="0" w:noVBand="1"/>
      </w:tblPr>
      <w:tblGrid>
        <w:gridCol w:w="1076"/>
        <w:gridCol w:w="4448"/>
        <w:gridCol w:w="2239"/>
        <w:gridCol w:w="1098"/>
        <w:gridCol w:w="1100"/>
      </w:tblGrid>
      <w:tr w:rsidR="001A110C" w:rsidRPr="007A1D16" w:rsidTr="00137410">
        <w:trPr>
          <w:cantSplit/>
          <w:tblHeader/>
          <w:jc w:val="center"/>
        </w:trPr>
        <w:tc>
          <w:tcPr>
            <w:tcW w:w="1076" w:type="dxa"/>
          </w:tcPr>
          <w:p w:rsidR="001A110C" w:rsidRPr="006974DA" w:rsidRDefault="001A110C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974DA">
              <w:rPr>
                <w:rFonts w:ascii="Arial Narrow" w:hAnsi="Arial Narrow"/>
                <w:b/>
                <w:sz w:val="20"/>
                <w:szCs w:val="20"/>
              </w:rPr>
              <w:t>CODE</w:t>
            </w:r>
          </w:p>
        </w:tc>
        <w:tc>
          <w:tcPr>
            <w:tcW w:w="4448" w:type="dxa"/>
          </w:tcPr>
          <w:p w:rsidR="001A110C" w:rsidRPr="007A1D16" w:rsidRDefault="001A110C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1D16">
              <w:rPr>
                <w:rFonts w:ascii="Arial Narrow" w:hAnsi="Arial Narrow"/>
                <w:b/>
                <w:sz w:val="20"/>
                <w:szCs w:val="20"/>
              </w:rPr>
              <w:t>Questions</w:t>
            </w:r>
          </w:p>
        </w:tc>
        <w:tc>
          <w:tcPr>
            <w:tcW w:w="2239" w:type="dxa"/>
          </w:tcPr>
          <w:p w:rsidR="001A110C" w:rsidRPr="007A1D16" w:rsidRDefault="001A110C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1D16">
              <w:rPr>
                <w:rFonts w:ascii="Arial Narrow" w:hAnsi="Arial Narrow"/>
                <w:b/>
                <w:sz w:val="20"/>
                <w:szCs w:val="20"/>
              </w:rPr>
              <w:t xml:space="preserve">Modalités </w:t>
            </w:r>
          </w:p>
        </w:tc>
        <w:tc>
          <w:tcPr>
            <w:tcW w:w="1098" w:type="dxa"/>
          </w:tcPr>
          <w:p w:rsidR="001A110C" w:rsidRPr="007A1D16" w:rsidRDefault="001A110C" w:rsidP="001A110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Engrais chimiques</w:t>
            </w:r>
            <w:r w:rsidRPr="007A1D1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0" w:type="dxa"/>
          </w:tcPr>
          <w:p w:rsidR="001A110C" w:rsidRPr="007A1D16" w:rsidRDefault="001A110C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Engrais organiques </w:t>
            </w:r>
          </w:p>
        </w:tc>
      </w:tr>
      <w:tr w:rsidR="001A110C" w:rsidRPr="007C4503" w:rsidTr="00137410">
        <w:trPr>
          <w:cantSplit/>
          <w:jc w:val="center"/>
        </w:trPr>
        <w:tc>
          <w:tcPr>
            <w:tcW w:w="1076" w:type="dxa"/>
          </w:tcPr>
          <w:p w:rsidR="001A110C" w:rsidRPr="006974DA" w:rsidRDefault="001A110C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ECPH</w:t>
            </w:r>
            <w:r w:rsidRPr="006974DA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448" w:type="dxa"/>
          </w:tcPr>
          <w:p w:rsidR="001A110C" w:rsidRPr="001E7937" w:rsidRDefault="001A110C" w:rsidP="001969D1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Avez-vous utilisé </w:t>
            </w:r>
            <w:r w:rsidR="000C04A9">
              <w:rPr>
                <w:rFonts w:ascii="Arial Narrow" w:hAnsi="Arial Narrow" w:cs="Times New Roman"/>
                <w:sz w:val="20"/>
                <w:szCs w:val="20"/>
              </w:rPr>
              <w:t xml:space="preserve">des 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fertilisants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] </w:t>
            </w:r>
            <w:r w:rsidR="001969D1">
              <w:rPr>
                <w:rFonts w:ascii="Arial Narrow" w:hAnsi="Arial Narrow" w:cs="Times New Roman"/>
                <w:sz w:val="20"/>
                <w:szCs w:val="20"/>
              </w:rPr>
              <w:t>dans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 vos infrastructures piscicoles au cours de la campagne agricole 2017-2018</w:t>
            </w:r>
          </w:p>
        </w:tc>
        <w:tc>
          <w:tcPr>
            <w:tcW w:w="2239" w:type="dxa"/>
            <w:shd w:val="clear" w:color="auto" w:fill="auto"/>
          </w:tcPr>
          <w:p w:rsidR="001A110C" w:rsidRPr="00137410" w:rsidRDefault="001A110C" w:rsidP="0090794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37410">
              <w:rPr>
                <w:rFonts w:ascii="Arial Narrow" w:hAnsi="Arial Narrow" w:cs="Times New Roman"/>
                <w:sz w:val="20"/>
                <w:szCs w:val="20"/>
              </w:rPr>
              <w:t xml:space="preserve">1=oui, </w:t>
            </w:r>
            <w:r w:rsidRPr="00137410">
              <w:rPr>
                <w:rFonts w:ascii="Arial Narrow" w:hAnsi="Arial Narrow" w:cs="Times New Roman"/>
                <w:sz w:val="20"/>
                <w:szCs w:val="20"/>
              </w:rPr>
              <w:sym w:font="Wingdings" w:char="F0E8"/>
            </w:r>
            <w:r w:rsidRPr="00137410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137410">
              <w:rPr>
                <w:rFonts w:ascii="Arial Narrow" w:hAnsi="Arial Narrow"/>
                <w:sz w:val="20"/>
                <w:szCs w:val="20"/>
              </w:rPr>
              <w:t>ECPH2</w:t>
            </w:r>
          </w:p>
          <w:p w:rsidR="001A110C" w:rsidRPr="00137410" w:rsidRDefault="001A110C" w:rsidP="00137410">
            <w:pPr>
              <w:rPr>
                <w:rFonts w:ascii="Arial Narrow" w:hAnsi="Arial Narrow"/>
                <w:sz w:val="20"/>
                <w:szCs w:val="20"/>
              </w:rPr>
            </w:pPr>
            <w:r w:rsidRPr="00137410">
              <w:rPr>
                <w:rFonts w:ascii="Arial Narrow" w:hAnsi="Arial Narrow" w:cs="Times New Roman"/>
                <w:sz w:val="20"/>
                <w:szCs w:val="20"/>
              </w:rPr>
              <w:t xml:space="preserve">0=Non  </w:t>
            </w:r>
            <w:r w:rsidRPr="00137410">
              <w:rPr>
                <w:rFonts w:ascii="Arial Narrow" w:hAnsi="Arial Narrow" w:cs="Times New Roman"/>
                <w:sz w:val="20"/>
                <w:szCs w:val="20"/>
              </w:rPr>
              <w:sym w:font="Wingdings" w:char="F0E8"/>
            </w:r>
            <w:r w:rsidRPr="0013741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37410" w:rsidRPr="00137410">
              <w:rPr>
                <w:rFonts w:ascii="Arial Narrow" w:hAnsi="Arial Narrow"/>
                <w:b/>
                <w:sz w:val="20"/>
                <w:szCs w:val="20"/>
              </w:rPr>
              <w:t>ECPH9</w:t>
            </w:r>
          </w:p>
        </w:tc>
        <w:tc>
          <w:tcPr>
            <w:tcW w:w="1098" w:type="dxa"/>
          </w:tcPr>
          <w:p w:rsidR="001A110C" w:rsidRPr="007C4503" w:rsidRDefault="001A110C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1A110C" w:rsidRPr="007C4503" w:rsidRDefault="001A110C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A110C" w:rsidRPr="007C4503" w:rsidTr="00137410">
        <w:trPr>
          <w:cantSplit/>
          <w:jc w:val="center"/>
        </w:trPr>
        <w:tc>
          <w:tcPr>
            <w:tcW w:w="1076" w:type="dxa"/>
          </w:tcPr>
          <w:p w:rsidR="001A110C" w:rsidRDefault="001A110C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ECPH</w:t>
            </w:r>
            <w:r w:rsidR="007B3F1C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6687" w:type="dxa"/>
            <w:gridSpan w:val="2"/>
          </w:tcPr>
          <w:p w:rsidR="001A110C" w:rsidRPr="001E7937" w:rsidRDefault="001A110C" w:rsidP="000C04A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Si oui, sur quelle superficie piscicole totale d’étangs avez-vous utilisé ces </w:t>
            </w:r>
            <w:r w:rsidR="000C04A9" w:rsidRPr="001E7937">
              <w:rPr>
                <w:rFonts w:ascii="Arial Narrow" w:hAnsi="Arial Narrow" w:cs="Times New Roman"/>
                <w:sz w:val="20"/>
                <w:szCs w:val="20"/>
              </w:rPr>
              <w:t>[</w:t>
            </w:r>
            <w:r w:rsidR="000C04A9" w:rsidRPr="001E7937">
              <w:rPr>
                <w:rFonts w:ascii="Arial Narrow" w:hAnsi="Arial Narrow" w:cs="Times New Roman"/>
                <w:i/>
                <w:sz w:val="20"/>
                <w:szCs w:val="20"/>
              </w:rPr>
              <w:t>fertilisants</w:t>
            </w:r>
            <w:r w:rsidR="000C04A9" w:rsidRPr="001E7937">
              <w:rPr>
                <w:rFonts w:ascii="Arial Narrow" w:hAnsi="Arial Narrow" w:cs="Times New Roman"/>
                <w:sz w:val="20"/>
                <w:szCs w:val="20"/>
              </w:rPr>
              <w:t>]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?</w:t>
            </w:r>
          </w:p>
        </w:tc>
        <w:tc>
          <w:tcPr>
            <w:tcW w:w="1098" w:type="dxa"/>
          </w:tcPr>
          <w:p w:rsidR="001A110C" w:rsidRPr="007C4503" w:rsidRDefault="001A110C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1A110C" w:rsidRPr="007C4503" w:rsidRDefault="001A110C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5670" w:rsidRPr="007C4503" w:rsidTr="00137410">
        <w:trPr>
          <w:cantSplit/>
          <w:jc w:val="center"/>
        </w:trPr>
        <w:tc>
          <w:tcPr>
            <w:tcW w:w="1076" w:type="dxa"/>
          </w:tcPr>
          <w:p w:rsidR="00A95670" w:rsidRDefault="007B3F1C" w:rsidP="00A9567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ECPH3</w:t>
            </w:r>
          </w:p>
        </w:tc>
        <w:tc>
          <w:tcPr>
            <w:tcW w:w="6687" w:type="dxa"/>
            <w:gridSpan w:val="2"/>
          </w:tcPr>
          <w:p w:rsidR="00A95670" w:rsidRPr="001E7937" w:rsidRDefault="00A95670" w:rsidP="00A956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Quel est l’effectif total des poissons qui ont bénéficié de [</w:t>
            </w:r>
            <w:r>
              <w:rPr>
                <w:rFonts w:ascii="Arial Narrow" w:hAnsi="Arial Narrow" w:cs="Times New Roman"/>
                <w:i/>
                <w:sz w:val="20"/>
                <w:szCs w:val="20"/>
              </w:rPr>
              <w:t>fertilisant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] ? </w:t>
            </w:r>
          </w:p>
        </w:tc>
        <w:tc>
          <w:tcPr>
            <w:tcW w:w="1098" w:type="dxa"/>
          </w:tcPr>
          <w:p w:rsidR="00A95670" w:rsidRPr="007C4503" w:rsidRDefault="00A95670" w:rsidP="00A9567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A95670" w:rsidRPr="007C4503" w:rsidRDefault="00A95670" w:rsidP="00A9567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5670" w:rsidRPr="007C4503" w:rsidTr="00137410">
        <w:trPr>
          <w:cantSplit/>
          <w:jc w:val="center"/>
        </w:trPr>
        <w:tc>
          <w:tcPr>
            <w:tcW w:w="1076" w:type="dxa"/>
          </w:tcPr>
          <w:p w:rsidR="00A95670" w:rsidRDefault="00A95670" w:rsidP="00A9567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ECPH</w:t>
            </w:r>
            <w:r w:rsidR="007B3F1C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6687" w:type="dxa"/>
            <w:gridSpan w:val="2"/>
          </w:tcPr>
          <w:p w:rsidR="00A95670" w:rsidRPr="001E7937" w:rsidRDefault="00A95670" w:rsidP="00A95670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Quels sont les types de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fertilisants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] que vous aviez utilisés ?</w:t>
            </w:r>
            <w:r w:rsidRPr="001E793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8" w:type="dxa"/>
          </w:tcPr>
          <w:p w:rsidR="00A95670" w:rsidRPr="007C4503" w:rsidRDefault="00A95670" w:rsidP="00A9567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A95670" w:rsidRPr="007C4503" w:rsidRDefault="00A95670" w:rsidP="00A9567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5670" w:rsidRPr="007C4503" w:rsidTr="00137410">
        <w:trPr>
          <w:cantSplit/>
          <w:jc w:val="center"/>
        </w:trPr>
        <w:tc>
          <w:tcPr>
            <w:tcW w:w="1076" w:type="dxa"/>
          </w:tcPr>
          <w:p w:rsidR="00A95670" w:rsidRPr="006974DA" w:rsidRDefault="00A95670" w:rsidP="00A9567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ECPH</w:t>
            </w:r>
            <w:r w:rsidR="007B3F1C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8885" w:type="dxa"/>
            <w:gridSpan w:val="4"/>
          </w:tcPr>
          <w:p w:rsidR="00A95670" w:rsidRPr="007C4503" w:rsidRDefault="00A95670" w:rsidP="00A95670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Comment aviez-vous obtenu ces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fertilisants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]?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0C04A9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7B3F1C" w:rsidRPr="007C4503" w:rsidTr="00137410">
        <w:trPr>
          <w:cantSplit/>
          <w:jc w:val="center"/>
        </w:trPr>
        <w:tc>
          <w:tcPr>
            <w:tcW w:w="1076" w:type="dxa"/>
          </w:tcPr>
          <w:p w:rsidR="007B3F1C" w:rsidRDefault="007B3F1C" w:rsidP="007B3F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85D3D">
              <w:rPr>
                <w:rFonts w:ascii="Arial Narrow" w:hAnsi="Arial Narrow"/>
                <w:b/>
                <w:sz w:val="20"/>
                <w:szCs w:val="20"/>
              </w:rPr>
              <w:t>ECPH5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4448" w:type="dxa"/>
          </w:tcPr>
          <w:p w:rsidR="007B3F1C" w:rsidRPr="001E7937" w:rsidRDefault="007B3F1C" w:rsidP="007B3F1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C4503">
              <w:rPr>
                <w:rFonts w:ascii="Arial Narrow" w:hAnsi="Arial Narrow" w:cs="Times New Roman"/>
                <w:sz w:val="20"/>
                <w:szCs w:val="20"/>
              </w:rPr>
              <w:t>Achat</w:t>
            </w:r>
          </w:p>
        </w:tc>
        <w:tc>
          <w:tcPr>
            <w:tcW w:w="2239" w:type="dxa"/>
          </w:tcPr>
          <w:p w:rsidR="007B3F1C" w:rsidRPr="007C4503" w:rsidRDefault="007B3F1C" w:rsidP="007B3F1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098" w:type="dxa"/>
          </w:tcPr>
          <w:p w:rsidR="007B3F1C" w:rsidRPr="007C4503" w:rsidRDefault="007B3F1C" w:rsidP="007B3F1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7B3F1C" w:rsidRPr="007C4503" w:rsidRDefault="007B3F1C" w:rsidP="007B3F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3F1C" w:rsidRPr="007C4503" w:rsidTr="00137410">
        <w:trPr>
          <w:cantSplit/>
          <w:jc w:val="center"/>
        </w:trPr>
        <w:tc>
          <w:tcPr>
            <w:tcW w:w="1076" w:type="dxa"/>
          </w:tcPr>
          <w:p w:rsidR="007B3F1C" w:rsidRDefault="007B3F1C" w:rsidP="007B3F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85D3D">
              <w:rPr>
                <w:rFonts w:ascii="Arial Narrow" w:hAnsi="Arial Narrow"/>
                <w:b/>
                <w:sz w:val="20"/>
                <w:szCs w:val="20"/>
              </w:rPr>
              <w:t>ECPH5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4448" w:type="dxa"/>
          </w:tcPr>
          <w:p w:rsidR="007B3F1C" w:rsidRPr="001E7937" w:rsidRDefault="007B3F1C" w:rsidP="007B3F1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C4503">
              <w:rPr>
                <w:rFonts w:ascii="Arial Narrow" w:hAnsi="Arial Narrow" w:cs="Times New Roman"/>
                <w:sz w:val="20"/>
                <w:szCs w:val="20"/>
              </w:rPr>
              <w:t>Don</w:t>
            </w:r>
          </w:p>
        </w:tc>
        <w:tc>
          <w:tcPr>
            <w:tcW w:w="2239" w:type="dxa"/>
          </w:tcPr>
          <w:p w:rsidR="007B3F1C" w:rsidRPr="007C4503" w:rsidRDefault="007B3F1C" w:rsidP="007B3F1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098" w:type="dxa"/>
          </w:tcPr>
          <w:p w:rsidR="007B3F1C" w:rsidRPr="007C4503" w:rsidRDefault="007B3F1C" w:rsidP="007B3F1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7B3F1C" w:rsidRPr="007C4503" w:rsidRDefault="007B3F1C" w:rsidP="007B3F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3F1C" w:rsidRPr="007C4503" w:rsidTr="00137410">
        <w:trPr>
          <w:cantSplit/>
          <w:jc w:val="center"/>
        </w:trPr>
        <w:tc>
          <w:tcPr>
            <w:tcW w:w="1076" w:type="dxa"/>
          </w:tcPr>
          <w:p w:rsidR="007B3F1C" w:rsidRDefault="007B3F1C" w:rsidP="007B3F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85D3D">
              <w:rPr>
                <w:rFonts w:ascii="Arial Narrow" w:hAnsi="Arial Narrow"/>
                <w:b/>
                <w:sz w:val="20"/>
                <w:szCs w:val="20"/>
              </w:rPr>
              <w:t>ECPH5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4448" w:type="dxa"/>
          </w:tcPr>
          <w:p w:rsidR="007B3F1C" w:rsidRPr="001E7937" w:rsidRDefault="007B3F1C" w:rsidP="007B3F1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2C54C6">
              <w:rPr>
                <w:rFonts w:ascii="Arial Narrow" w:hAnsi="Arial Narrow"/>
                <w:sz w:val="20"/>
                <w:szCs w:val="20"/>
              </w:rPr>
              <w:t>Autoproduction</w:t>
            </w:r>
          </w:p>
        </w:tc>
        <w:tc>
          <w:tcPr>
            <w:tcW w:w="2239" w:type="dxa"/>
          </w:tcPr>
          <w:p w:rsidR="007B3F1C" w:rsidRPr="007C4503" w:rsidRDefault="007B3F1C" w:rsidP="007B3F1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098" w:type="dxa"/>
          </w:tcPr>
          <w:p w:rsidR="007B3F1C" w:rsidRPr="007C4503" w:rsidRDefault="007B3F1C" w:rsidP="007B3F1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7B3F1C" w:rsidRPr="007C4503" w:rsidRDefault="007B3F1C" w:rsidP="007B3F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3F1C" w:rsidRPr="007C4503" w:rsidTr="00137410">
        <w:trPr>
          <w:cantSplit/>
          <w:jc w:val="center"/>
        </w:trPr>
        <w:tc>
          <w:tcPr>
            <w:tcW w:w="1076" w:type="dxa"/>
          </w:tcPr>
          <w:p w:rsidR="007B3F1C" w:rsidRDefault="007B3F1C" w:rsidP="007B3F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85D3D">
              <w:rPr>
                <w:rFonts w:ascii="Arial Narrow" w:hAnsi="Arial Narrow"/>
                <w:b/>
                <w:sz w:val="20"/>
                <w:szCs w:val="20"/>
              </w:rPr>
              <w:t>ECPH5</w:t>
            </w: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4448" w:type="dxa"/>
          </w:tcPr>
          <w:p w:rsidR="007B3F1C" w:rsidRPr="001E7937" w:rsidRDefault="007B3F1C" w:rsidP="007B3F1C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Autres (à préciser)</w:t>
            </w:r>
          </w:p>
        </w:tc>
        <w:tc>
          <w:tcPr>
            <w:tcW w:w="2239" w:type="dxa"/>
          </w:tcPr>
          <w:p w:rsidR="007B3F1C" w:rsidRPr="007C4503" w:rsidRDefault="007B3F1C" w:rsidP="007B3F1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098" w:type="dxa"/>
          </w:tcPr>
          <w:p w:rsidR="007B3F1C" w:rsidRPr="007C4503" w:rsidRDefault="007B3F1C" w:rsidP="007B3F1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7B3F1C" w:rsidRPr="007C4503" w:rsidRDefault="007B3F1C" w:rsidP="007B3F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95670" w:rsidRPr="00D36FFF" w:rsidTr="00137410">
        <w:trPr>
          <w:cantSplit/>
          <w:jc w:val="center"/>
        </w:trPr>
        <w:tc>
          <w:tcPr>
            <w:tcW w:w="1076" w:type="dxa"/>
          </w:tcPr>
          <w:p w:rsidR="00A95670" w:rsidRPr="006974DA" w:rsidRDefault="00A95670" w:rsidP="00A9567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ECPH</w:t>
            </w:r>
            <w:r w:rsidR="007B3F1C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4448" w:type="dxa"/>
          </w:tcPr>
          <w:p w:rsidR="00A95670" w:rsidRPr="00904044" w:rsidRDefault="00A95670" w:rsidP="00A9567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90404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En cas d’achat : </w:t>
            </w:r>
          </w:p>
        </w:tc>
        <w:tc>
          <w:tcPr>
            <w:tcW w:w="2239" w:type="dxa"/>
            <w:shd w:val="clear" w:color="auto" w:fill="000000" w:themeFill="text1"/>
          </w:tcPr>
          <w:p w:rsidR="00A95670" w:rsidRPr="00D36FFF" w:rsidRDefault="00A95670" w:rsidP="00A95670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000000" w:themeFill="text1"/>
          </w:tcPr>
          <w:p w:rsidR="00A95670" w:rsidRPr="00D36FFF" w:rsidRDefault="00A95670" w:rsidP="00A9567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000000" w:themeFill="text1"/>
          </w:tcPr>
          <w:p w:rsidR="00A95670" w:rsidRPr="00D36FFF" w:rsidRDefault="00A95670" w:rsidP="00A95670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B3F1C" w:rsidRPr="007C4503" w:rsidTr="00137410">
        <w:trPr>
          <w:cantSplit/>
          <w:jc w:val="center"/>
        </w:trPr>
        <w:tc>
          <w:tcPr>
            <w:tcW w:w="1076" w:type="dxa"/>
          </w:tcPr>
          <w:p w:rsidR="007B3F1C" w:rsidRDefault="007B3F1C" w:rsidP="007B3F1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ECPH6A</w:t>
            </w:r>
          </w:p>
        </w:tc>
        <w:tc>
          <w:tcPr>
            <w:tcW w:w="8885" w:type="dxa"/>
            <w:gridSpan w:val="4"/>
          </w:tcPr>
          <w:p w:rsidR="007B3F1C" w:rsidRPr="007C4503" w:rsidRDefault="007B3F1C" w:rsidP="007B3F1C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Lieu d’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achat de ces 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fertilisants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]</w:t>
            </w:r>
            <w:r w:rsidRPr="000C04A9">
              <w:rPr>
                <w:rFonts w:ascii="Arial Narrow" w:hAnsi="Arial Narrow" w:cs="Times New Roman"/>
                <w:b/>
                <w:sz w:val="18"/>
                <w:szCs w:val="20"/>
              </w:rPr>
              <w:t xml:space="preserve"> (PLUSIEURS REPONSES SONT POSSIBLES)</w:t>
            </w:r>
          </w:p>
        </w:tc>
      </w:tr>
      <w:tr w:rsidR="00041F9A" w:rsidRPr="007C4503" w:rsidTr="00137410">
        <w:trPr>
          <w:cantSplit/>
          <w:jc w:val="center"/>
        </w:trPr>
        <w:tc>
          <w:tcPr>
            <w:tcW w:w="1076" w:type="dxa"/>
          </w:tcPr>
          <w:p w:rsidR="00041F9A" w:rsidRDefault="00041F9A" w:rsidP="00041F9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B7C63">
              <w:rPr>
                <w:rFonts w:ascii="Arial Narrow" w:hAnsi="Arial Narrow"/>
                <w:b/>
                <w:sz w:val="20"/>
                <w:szCs w:val="20"/>
              </w:rPr>
              <w:t>ECPH6A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448" w:type="dxa"/>
          </w:tcPr>
          <w:p w:rsidR="00041F9A" w:rsidRPr="001E7937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Dans le village</w:t>
            </w:r>
          </w:p>
        </w:tc>
        <w:tc>
          <w:tcPr>
            <w:tcW w:w="2239" w:type="dxa"/>
          </w:tcPr>
          <w:p w:rsidR="00041F9A" w:rsidRPr="007C4503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098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1F9A" w:rsidRPr="007C4503" w:rsidTr="00137410">
        <w:trPr>
          <w:cantSplit/>
          <w:jc w:val="center"/>
        </w:trPr>
        <w:tc>
          <w:tcPr>
            <w:tcW w:w="1076" w:type="dxa"/>
          </w:tcPr>
          <w:p w:rsidR="00041F9A" w:rsidRDefault="00041F9A" w:rsidP="00041F9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B7C63">
              <w:rPr>
                <w:rFonts w:ascii="Arial Narrow" w:hAnsi="Arial Narrow"/>
                <w:b/>
                <w:sz w:val="20"/>
                <w:szCs w:val="20"/>
              </w:rPr>
              <w:t>ECPH6A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4448" w:type="dxa"/>
          </w:tcPr>
          <w:p w:rsidR="00041F9A" w:rsidRPr="001E7937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</w:t>
            </w:r>
            <w:r>
              <w:rPr>
                <w:rFonts w:ascii="Arial Narrow" w:hAnsi="Arial Narrow" w:cs="Times New Roman"/>
                <w:sz w:val="18"/>
                <w:szCs w:val="18"/>
              </w:rPr>
              <w:t>u village mais dans la commune</w:t>
            </w:r>
          </w:p>
        </w:tc>
        <w:tc>
          <w:tcPr>
            <w:tcW w:w="2239" w:type="dxa"/>
          </w:tcPr>
          <w:p w:rsidR="00041F9A" w:rsidRPr="007C4503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098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1F9A" w:rsidRPr="007C4503" w:rsidTr="00137410">
        <w:trPr>
          <w:cantSplit/>
          <w:jc w:val="center"/>
        </w:trPr>
        <w:tc>
          <w:tcPr>
            <w:tcW w:w="1076" w:type="dxa"/>
          </w:tcPr>
          <w:p w:rsidR="00041F9A" w:rsidRDefault="00041F9A" w:rsidP="00041F9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B7C63">
              <w:rPr>
                <w:rFonts w:ascii="Arial Narrow" w:hAnsi="Arial Narrow"/>
                <w:b/>
                <w:sz w:val="20"/>
                <w:szCs w:val="20"/>
              </w:rPr>
              <w:t>ECPH6A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4448" w:type="dxa"/>
          </w:tcPr>
          <w:p w:rsidR="00041F9A" w:rsidRPr="001E7937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de la co</w:t>
            </w:r>
            <w:r>
              <w:rPr>
                <w:rFonts w:ascii="Arial Narrow" w:hAnsi="Arial Narrow" w:cs="Times New Roman"/>
                <w:sz w:val="18"/>
                <w:szCs w:val="18"/>
              </w:rPr>
              <w:t>mmune mais dans le département</w:t>
            </w:r>
          </w:p>
        </w:tc>
        <w:tc>
          <w:tcPr>
            <w:tcW w:w="2239" w:type="dxa"/>
          </w:tcPr>
          <w:p w:rsidR="00041F9A" w:rsidRPr="007C4503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098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1F9A" w:rsidRPr="007C4503" w:rsidTr="00137410">
        <w:trPr>
          <w:cantSplit/>
          <w:jc w:val="center"/>
        </w:trPr>
        <w:tc>
          <w:tcPr>
            <w:tcW w:w="1076" w:type="dxa"/>
          </w:tcPr>
          <w:p w:rsidR="00041F9A" w:rsidRDefault="00041F9A" w:rsidP="00041F9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B7C63">
              <w:rPr>
                <w:rFonts w:ascii="Arial Narrow" w:hAnsi="Arial Narrow"/>
                <w:b/>
                <w:sz w:val="20"/>
                <w:szCs w:val="20"/>
              </w:rPr>
              <w:t>ECPH6A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4448" w:type="dxa"/>
          </w:tcPr>
          <w:p w:rsidR="00041F9A" w:rsidRPr="001E7937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</w:t>
            </w:r>
            <w:r>
              <w:rPr>
                <w:rFonts w:ascii="Arial Narrow" w:hAnsi="Arial Narrow" w:cs="Times New Roman"/>
                <w:sz w:val="18"/>
                <w:szCs w:val="18"/>
              </w:rPr>
              <w:t>s du département mais au Bénin</w:t>
            </w:r>
          </w:p>
        </w:tc>
        <w:tc>
          <w:tcPr>
            <w:tcW w:w="2239" w:type="dxa"/>
          </w:tcPr>
          <w:p w:rsidR="00041F9A" w:rsidRPr="007C4503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098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1F9A" w:rsidRPr="007C4503" w:rsidTr="00137410">
        <w:trPr>
          <w:cantSplit/>
          <w:jc w:val="center"/>
        </w:trPr>
        <w:tc>
          <w:tcPr>
            <w:tcW w:w="1076" w:type="dxa"/>
          </w:tcPr>
          <w:p w:rsidR="00041F9A" w:rsidRDefault="00041F9A" w:rsidP="00041F9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B7C63">
              <w:rPr>
                <w:rFonts w:ascii="Arial Narrow" w:hAnsi="Arial Narrow"/>
                <w:b/>
                <w:sz w:val="20"/>
                <w:szCs w:val="20"/>
              </w:rPr>
              <w:t>ECPH6A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4448" w:type="dxa"/>
          </w:tcPr>
          <w:p w:rsidR="00041F9A" w:rsidRPr="001E7937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Bénin (précisez le pays)</w:t>
            </w:r>
          </w:p>
        </w:tc>
        <w:tc>
          <w:tcPr>
            <w:tcW w:w="2239" w:type="dxa"/>
          </w:tcPr>
          <w:p w:rsidR="00041F9A" w:rsidRPr="007C4503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098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3F1C" w:rsidRPr="007C4503" w:rsidTr="00137410">
        <w:trPr>
          <w:cantSplit/>
          <w:jc w:val="center"/>
        </w:trPr>
        <w:tc>
          <w:tcPr>
            <w:tcW w:w="1076" w:type="dxa"/>
          </w:tcPr>
          <w:p w:rsidR="007B3F1C" w:rsidRDefault="007B3F1C" w:rsidP="007B3F1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ECPH6B</w:t>
            </w:r>
          </w:p>
        </w:tc>
        <w:tc>
          <w:tcPr>
            <w:tcW w:w="8885" w:type="dxa"/>
            <w:gridSpan w:val="4"/>
          </w:tcPr>
          <w:p w:rsidR="007B3F1C" w:rsidRPr="007C4503" w:rsidRDefault="007B3F1C" w:rsidP="007B3F1C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De qui avez-vous obtenu ces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fertilisants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]? </w:t>
            </w:r>
            <w:r w:rsidRPr="000C04A9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041F9A" w:rsidRPr="007C4503" w:rsidTr="00137410">
        <w:trPr>
          <w:cantSplit/>
          <w:jc w:val="center"/>
        </w:trPr>
        <w:tc>
          <w:tcPr>
            <w:tcW w:w="1076" w:type="dxa"/>
          </w:tcPr>
          <w:p w:rsidR="00041F9A" w:rsidRDefault="00041F9A" w:rsidP="00041F9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136FA">
              <w:rPr>
                <w:rFonts w:ascii="Arial Narrow" w:hAnsi="Arial Narrow"/>
                <w:b/>
                <w:sz w:val="20"/>
                <w:szCs w:val="20"/>
              </w:rPr>
              <w:t>ECPH6B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448" w:type="dxa"/>
          </w:tcPr>
          <w:p w:rsidR="00041F9A" w:rsidRPr="00B72A53" w:rsidRDefault="00041F9A" w:rsidP="00041F9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2239" w:type="dxa"/>
          </w:tcPr>
          <w:p w:rsidR="00041F9A" w:rsidRPr="00180160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098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1F9A" w:rsidRPr="007C4503" w:rsidTr="00137410">
        <w:trPr>
          <w:cantSplit/>
          <w:jc w:val="center"/>
        </w:trPr>
        <w:tc>
          <w:tcPr>
            <w:tcW w:w="1076" w:type="dxa"/>
          </w:tcPr>
          <w:p w:rsidR="00041F9A" w:rsidRDefault="00041F9A" w:rsidP="00041F9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136FA">
              <w:rPr>
                <w:rFonts w:ascii="Arial Narrow" w:hAnsi="Arial Narrow"/>
                <w:b/>
                <w:sz w:val="20"/>
                <w:szCs w:val="20"/>
              </w:rPr>
              <w:t>ECPH6B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4448" w:type="dxa"/>
          </w:tcPr>
          <w:p w:rsidR="00041F9A" w:rsidRPr="00B72A53" w:rsidRDefault="00041F9A" w:rsidP="00041F9A">
            <w:pPr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2239" w:type="dxa"/>
          </w:tcPr>
          <w:p w:rsidR="00041F9A" w:rsidRPr="00180160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098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1F9A" w:rsidRPr="007C4503" w:rsidTr="00137410">
        <w:trPr>
          <w:cantSplit/>
          <w:jc w:val="center"/>
        </w:trPr>
        <w:tc>
          <w:tcPr>
            <w:tcW w:w="1076" w:type="dxa"/>
          </w:tcPr>
          <w:p w:rsidR="00041F9A" w:rsidRDefault="00041F9A" w:rsidP="00041F9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136FA">
              <w:rPr>
                <w:rFonts w:ascii="Arial Narrow" w:hAnsi="Arial Narrow"/>
                <w:b/>
                <w:sz w:val="20"/>
                <w:szCs w:val="20"/>
              </w:rPr>
              <w:t>ECPH6B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4448" w:type="dxa"/>
          </w:tcPr>
          <w:p w:rsidR="00041F9A" w:rsidRPr="001E7937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2239" w:type="dxa"/>
          </w:tcPr>
          <w:p w:rsidR="00041F9A" w:rsidRPr="007C4503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098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1F9A" w:rsidRPr="007C4503" w:rsidTr="00137410">
        <w:trPr>
          <w:cantSplit/>
          <w:jc w:val="center"/>
        </w:trPr>
        <w:tc>
          <w:tcPr>
            <w:tcW w:w="1076" w:type="dxa"/>
          </w:tcPr>
          <w:p w:rsidR="00041F9A" w:rsidRDefault="00041F9A" w:rsidP="00041F9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136FA">
              <w:rPr>
                <w:rFonts w:ascii="Arial Narrow" w:hAnsi="Arial Narrow"/>
                <w:b/>
                <w:sz w:val="20"/>
                <w:szCs w:val="20"/>
              </w:rPr>
              <w:t>ECPH6B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4448" w:type="dxa"/>
          </w:tcPr>
          <w:p w:rsidR="00041F9A" w:rsidRPr="001E7937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2239" w:type="dxa"/>
          </w:tcPr>
          <w:p w:rsidR="00041F9A" w:rsidRPr="007C4503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098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1F9A" w:rsidRPr="007C4503" w:rsidTr="00137410">
        <w:trPr>
          <w:cantSplit/>
          <w:jc w:val="center"/>
        </w:trPr>
        <w:tc>
          <w:tcPr>
            <w:tcW w:w="1076" w:type="dxa"/>
          </w:tcPr>
          <w:p w:rsidR="00041F9A" w:rsidRDefault="00041F9A" w:rsidP="00041F9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136FA">
              <w:rPr>
                <w:rFonts w:ascii="Arial Narrow" w:hAnsi="Arial Narrow"/>
                <w:b/>
                <w:sz w:val="20"/>
                <w:szCs w:val="20"/>
              </w:rPr>
              <w:t>ECPH6B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4448" w:type="dxa"/>
          </w:tcPr>
          <w:p w:rsidR="00041F9A" w:rsidRPr="001E7937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Projet/programme (à préciser)</w:t>
            </w:r>
          </w:p>
        </w:tc>
        <w:tc>
          <w:tcPr>
            <w:tcW w:w="2239" w:type="dxa"/>
          </w:tcPr>
          <w:p w:rsidR="00041F9A" w:rsidRPr="007C4503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098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1F9A" w:rsidRPr="007C4503" w:rsidTr="00137410">
        <w:trPr>
          <w:cantSplit/>
          <w:jc w:val="center"/>
        </w:trPr>
        <w:tc>
          <w:tcPr>
            <w:tcW w:w="1076" w:type="dxa"/>
          </w:tcPr>
          <w:p w:rsidR="00041F9A" w:rsidRDefault="00041F9A" w:rsidP="00041F9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136FA">
              <w:rPr>
                <w:rFonts w:ascii="Arial Narrow" w:hAnsi="Arial Narrow"/>
                <w:b/>
                <w:sz w:val="20"/>
                <w:szCs w:val="20"/>
              </w:rPr>
              <w:t>ECPH6B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4448" w:type="dxa"/>
          </w:tcPr>
          <w:p w:rsidR="00041F9A" w:rsidRPr="001E7937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2239" w:type="dxa"/>
          </w:tcPr>
          <w:p w:rsidR="00041F9A" w:rsidRPr="007C4503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098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1F9A" w:rsidRPr="007C4503" w:rsidTr="00137410">
        <w:trPr>
          <w:cantSplit/>
          <w:jc w:val="center"/>
        </w:trPr>
        <w:tc>
          <w:tcPr>
            <w:tcW w:w="1076" w:type="dxa"/>
          </w:tcPr>
          <w:p w:rsidR="00041F9A" w:rsidRDefault="00041F9A" w:rsidP="00041F9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136FA">
              <w:rPr>
                <w:rFonts w:ascii="Arial Narrow" w:hAnsi="Arial Narrow"/>
                <w:b/>
                <w:sz w:val="20"/>
                <w:szCs w:val="20"/>
              </w:rPr>
              <w:t>ECPH6B</w:t>
            </w: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4448" w:type="dxa"/>
          </w:tcPr>
          <w:p w:rsidR="00041F9A" w:rsidRPr="001E7937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2239" w:type="dxa"/>
          </w:tcPr>
          <w:p w:rsidR="00041F9A" w:rsidRPr="007C4503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098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3F1C" w:rsidRPr="007C4503" w:rsidTr="00137410">
        <w:trPr>
          <w:cantSplit/>
          <w:jc w:val="center"/>
        </w:trPr>
        <w:tc>
          <w:tcPr>
            <w:tcW w:w="1076" w:type="dxa"/>
          </w:tcPr>
          <w:p w:rsidR="007B3F1C" w:rsidRPr="006974DA" w:rsidRDefault="007B3F1C" w:rsidP="007B3F1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ECPH6C</w:t>
            </w:r>
          </w:p>
        </w:tc>
        <w:tc>
          <w:tcPr>
            <w:tcW w:w="6687" w:type="dxa"/>
            <w:gridSpan w:val="2"/>
          </w:tcPr>
          <w:p w:rsidR="007B3F1C" w:rsidRPr="001E7937" w:rsidRDefault="007B3F1C" w:rsidP="007B3F1C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Quelle est la quantité de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fertilisants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] achetés ? (en kg)</w:t>
            </w:r>
          </w:p>
        </w:tc>
        <w:tc>
          <w:tcPr>
            <w:tcW w:w="1098" w:type="dxa"/>
          </w:tcPr>
          <w:p w:rsidR="007B3F1C" w:rsidRPr="007C4503" w:rsidRDefault="007B3F1C" w:rsidP="007B3F1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7B3F1C" w:rsidRPr="007C4503" w:rsidRDefault="007B3F1C" w:rsidP="007B3F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3F1C" w:rsidRPr="007C4503" w:rsidTr="00137410">
        <w:trPr>
          <w:cantSplit/>
          <w:jc w:val="center"/>
        </w:trPr>
        <w:tc>
          <w:tcPr>
            <w:tcW w:w="1076" w:type="dxa"/>
          </w:tcPr>
          <w:p w:rsidR="007B3F1C" w:rsidRPr="006974DA" w:rsidRDefault="007B3F1C" w:rsidP="007B3F1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ECPH6D</w:t>
            </w:r>
          </w:p>
        </w:tc>
        <w:tc>
          <w:tcPr>
            <w:tcW w:w="6687" w:type="dxa"/>
            <w:gridSpan w:val="2"/>
          </w:tcPr>
          <w:p w:rsidR="007B3F1C" w:rsidRPr="001E7937" w:rsidRDefault="007B3F1C" w:rsidP="007B3F1C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Prix unitaire d’achat de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fertilisants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]? (FCFA/kg)</w:t>
            </w:r>
          </w:p>
        </w:tc>
        <w:tc>
          <w:tcPr>
            <w:tcW w:w="1098" w:type="dxa"/>
          </w:tcPr>
          <w:p w:rsidR="007B3F1C" w:rsidRPr="007C4503" w:rsidRDefault="007B3F1C" w:rsidP="007B3F1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7B3F1C" w:rsidRPr="007C4503" w:rsidRDefault="007B3F1C" w:rsidP="007B3F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3F1C" w:rsidRPr="00D36FFF" w:rsidTr="00137410">
        <w:trPr>
          <w:cantSplit/>
          <w:jc w:val="center"/>
        </w:trPr>
        <w:tc>
          <w:tcPr>
            <w:tcW w:w="1076" w:type="dxa"/>
          </w:tcPr>
          <w:p w:rsidR="007B3F1C" w:rsidRPr="006974DA" w:rsidRDefault="007B3F1C" w:rsidP="007B3F1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ECPH7</w:t>
            </w:r>
          </w:p>
        </w:tc>
        <w:tc>
          <w:tcPr>
            <w:tcW w:w="4448" w:type="dxa"/>
          </w:tcPr>
          <w:p w:rsidR="007B3F1C" w:rsidRPr="001E7937" w:rsidRDefault="007B3F1C" w:rsidP="007B3F1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b/>
                <w:sz w:val="20"/>
                <w:szCs w:val="20"/>
              </w:rPr>
              <w:t>En cas de don</w:t>
            </w:r>
          </w:p>
        </w:tc>
        <w:tc>
          <w:tcPr>
            <w:tcW w:w="2239" w:type="dxa"/>
            <w:shd w:val="clear" w:color="auto" w:fill="000000" w:themeFill="text1"/>
          </w:tcPr>
          <w:p w:rsidR="007B3F1C" w:rsidRPr="00D36FFF" w:rsidRDefault="007B3F1C" w:rsidP="007B3F1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000000" w:themeFill="text1"/>
          </w:tcPr>
          <w:p w:rsidR="007B3F1C" w:rsidRPr="00D36FFF" w:rsidRDefault="007B3F1C" w:rsidP="007B3F1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000000" w:themeFill="text1"/>
          </w:tcPr>
          <w:p w:rsidR="007B3F1C" w:rsidRPr="00D36FFF" w:rsidRDefault="007B3F1C" w:rsidP="007B3F1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B3F1C" w:rsidRPr="007C4503" w:rsidTr="00137410">
        <w:trPr>
          <w:cantSplit/>
          <w:jc w:val="center"/>
        </w:trPr>
        <w:tc>
          <w:tcPr>
            <w:tcW w:w="1076" w:type="dxa"/>
          </w:tcPr>
          <w:p w:rsidR="007B3F1C" w:rsidRPr="006974DA" w:rsidRDefault="00041F9A" w:rsidP="007B3F1C">
            <w:pPr>
              <w:rPr>
                <w:b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ECPH7A</w:t>
            </w:r>
          </w:p>
        </w:tc>
        <w:tc>
          <w:tcPr>
            <w:tcW w:w="8885" w:type="dxa"/>
            <w:gridSpan w:val="4"/>
          </w:tcPr>
          <w:p w:rsidR="007B3F1C" w:rsidRPr="007C4503" w:rsidRDefault="007B3F1C" w:rsidP="007B3F1C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De qui avez-vous obtenu ces  [</w:t>
            </w:r>
            <w:r w:rsidRPr="001E7937">
              <w:rPr>
                <w:rFonts w:ascii="Arial Narrow" w:hAnsi="Arial Narrow" w:cs="Times New Roman"/>
                <w:i/>
                <w:sz w:val="20"/>
                <w:szCs w:val="20"/>
              </w:rPr>
              <w:t>fertilisants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]?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0C04A9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041F9A" w:rsidRPr="007C4503" w:rsidTr="00137410">
        <w:trPr>
          <w:cantSplit/>
          <w:jc w:val="center"/>
        </w:trPr>
        <w:tc>
          <w:tcPr>
            <w:tcW w:w="1076" w:type="dxa"/>
          </w:tcPr>
          <w:p w:rsidR="00041F9A" w:rsidRDefault="00041F9A" w:rsidP="00041F9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068DE">
              <w:rPr>
                <w:rFonts w:ascii="Arial Narrow" w:hAnsi="Arial Narrow"/>
                <w:b/>
                <w:sz w:val="20"/>
                <w:szCs w:val="20"/>
              </w:rPr>
              <w:t>ECPH7A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4448" w:type="dxa"/>
          </w:tcPr>
          <w:p w:rsidR="00041F9A" w:rsidRPr="001E7937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2239" w:type="dxa"/>
          </w:tcPr>
          <w:p w:rsidR="00041F9A" w:rsidRPr="007C4503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098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1F9A" w:rsidRPr="007C4503" w:rsidTr="00137410">
        <w:trPr>
          <w:cantSplit/>
          <w:jc w:val="center"/>
        </w:trPr>
        <w:tc>
          <w:tcPr>
            <w:tcW w:w="1076" w:type="dxa"/>
          </w:tcPr>
          <w:p w:rsidR="00041F9A" w:rsidRDefault="00041F9A" w:rsidP="00041F9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068DE">
              <w:rPr>
                <w:rFonts w:ascii="Arial Narrow" w:hAnsi="Arial Narrow"/>
                <w:b/>
                <w:sz w:val="20"/>
                <w:szCs w:val="20"/>
              </w:rPr>
              <w:t>ECPH7A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4448" w:type="dxa"/>
          </w:tcPr>
          <w:p w:rsidR="00041F9A" w:rsidRPr="001E7937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2239" w:type="dxa"/>
          </w:tcPr>
          <w:p w:rsidR="00041F9A" w:rsidRPr="007C4503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098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1F9A" w:rsidRPr="007C4503" w:rsidTr="00137410">
        <w:trPr>
          <w:cantSplit/>
          <w:jc w:val="center"/>
        </w:trPr>
        <w:tc>
          <w:tcPr>
            <w:tcW w:w="1076" w:type="dxa"/>
          </w:tcPr>
          <w:p w:rsidR="00041F9A" w:rsidRDefault="00041F9A" w:rsidP="00041F9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068DE">
              <w:rPr>
                <w:rFonts w:ascii="Arial Narrow" w:hAnsi="Arial Narrow"/>
                <w:b/>
                <w:sz w:val="20"/>
                <w:szCs w:val="20"/>
              </w:rPr>
              <w:t>ECPH7A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4448" w:type="dxa"/>
          </w:tcPr>
          <w:p w:rsidR="00041F9A" w:rsidRPr="001E7937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2239" w:type="dxa"/>
          </w:tcPr>
          <w:p w:rsidR="00041F9A" w:rsidRPr="007C4503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098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1F9A" w:rsidRPr="007C4503" w:rsidTr="00137410">
        <w:trPr>
          <w:cantSplit/>
          <w:jc w:val="center"/>
        </w:trPr>
        <w:tc>
          <w:tcPr>
            <w:tcW w:w="1076" w:type="dxa"/>
          </w:tcPr>
          <w:p w:rsidR="00041F9A" w:rsidRDefault="00041F9A" w:rsidP="00041F9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068DE">
              <w:rPr>
                <w:rFonts w:ascii="Arial Narrow" w:hAnsi="Arial Narrow"/>
                <w:b/>
                <w:sz w:val="20"/>
                <w:szCs w:val="20"/>
              </w:rPr>
              <w:t>ECPH7A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4448" w:type="dxa"/>
          </w:tcPr>
          <w:p w:rsidR="00041F9A" w:rsidRPr="001E7937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</w:p>
        </w:tc>
        <w:tc>
          <w:tcPr>
            <w:tcW w:w="2239" w:type="dxa"/>
          </w:tcPr>
          <w:p w:rsidR="00041F9A" w:rsidRPr="007C4503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098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1F9A" w:rsidRPr="007C4503" w:rsidTr="00137410">
        <w:trPr>
          <w:cantSplit/>
          <w:jc w:val="center"/>
        </w:trPr>
        <w:tc>
          <w:tcPr>
            <w:tcW w:w="1076" w:type="dxa"/>
          </w:tcPr>
          <w:p w:rsidR="00041F9A" w:rsidRDefault="00041F9A" w:rsidP="00041F9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068DE">
              <w:rPr>
                <w:rFonts w:ascii="Arial Narrow" w:hAnsi="Arial Narrow"/>
                <w:b/>
                <w:sz w:val="20"/>
                <w:szCs w:val="20"/>
              </w:rPr>
              <w:t>ECPH7A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4448" w:type="dxa"/>
          </w:tcPr>
          <w:p w:rsidR="00041F9A" w:rsidRPr="001E7937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Projet/programme (à préciser)</w:t>
            </w:r>
          </w:p>
        </w:tc>
        <w:tc>
          <w:tcPr>
            <w:tcW w:w="2239" w:type="dxa"/>
          </w:tcPr>
          <w:p w:rsidR="00041F9A" w:rsidRPr="007C4503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098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1F9A" w:rsidRPr="007C4503" w:rsidTr="00137410">
        <w:trPr>
          <w:cantSplit/>
          <w:jc w:val="center"/>
        </w:trPr>
        <w:tc>
          <w:tcPr>
            <w:tcW w:w="1076" w:type="dxa"/>
          </w:tcPr>
          <w:p w:rsidR="00041F9A" w:rsidRDefault="00041F9A" w:rsidP="00041F9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068DE">
              <w:rPr>
                <w:rFonts w:ascii="Arial Narrow" w:hAnsi="Arial Narrow"/>
                <w:b/>
                <w:sz w:val="20"/>
                <w:szCs w:val="20"/>
              </w:rPr>
              <w:t>ECPH7A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4448" w:type="dxa"/>
          </w:tcPr>
          <w:p w:rsidR="00041F9A" w:rsidRPr="001E7937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2239" w:type="dxa"/>
          </w:tcPr>
          <w:p w:rsidR="00041F9A" w:rsidRPr="007C4503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098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41F9A" w:rsidRPr="007C4503" w:rsidTr="00137410">
        <w:trPr>
          <w:cantSplit/>
          <w:jc w:val="center"/>
        </w:trPr>
        <w:tc>
          <w:tcPr>
            <w:tcW w:w="1076" w:type="dxa"/>
          </w:tcPr>
          <w:p w:rsidR="00041F9A" w:rsidRDefault="00041F9A" w:rsidP="00041F9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068DE">
              <w:rPr>
                <w:rFonts w:ascii="Arial Narrow" w:hAnsi="Arial Narrow"/>
                <w:b/>
                <w:sz w:val="20"/>
                <w:szCs w:val="20"/>
              </w:rPr>
              <w:t>ECPH7A</w:t>
            </w: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4448" w:type="dxa"/>
          </w:tcPr>
          <w:p w:rsidR="00041F9A" w:rsidRPr="001E7937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2239" w:type="dxa"/>
          </w:tcPr>
          <w:p w:rsidR="00041F9A" w:rsidRPr="007C4503" w:rsidRDefault="00041F9A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1098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B3F1C" w:rsidRPr="00D36FFF" w:rsidTr="00137410">
        <w:trPr>
          <w:cantSplit/>
          <w:jc w:val="center"/>
        </w:trPr>
        <w:tc>
          <w:tcPr>
            <w:tcW w:w="1076" w:type="dxa"/>
          </w:tcPr>
          <w:p w:rsidR="007B3F1C" w:rsidRPr="006974DA" w:rsidRDefault="00041F9A" w:rsidP="007B3F1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ECPH8</w:t>
            </w:r>
          </w:p>
        </w:tc>
        <w:tc>
          <w:tcPr>
            <w:tcW w:w="4448" w:type="dxa"/>
          </w:tcPr>
          <w:p w:rsidR="007B3F1C" w:rsidRPr="001E7937" w:rsidRDefault="007B3F1C" w:rsidP="007B3F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7937">
              <w:rPr>
                <w:rFonts w:ascii="Arial Narrow" w:hAnsi="Arial Narrow"/>
                <w:b/>
                <w:sz w:val="20"/>
                <w:szCs w:val="20"/>
              </w:rPr>
              <w:t xml:space="preserve">Autres sources d’approvisionnement </w:t>
            </w:r>
          </w:p>
        </w:tc>
        <w:tc>
          <w:tcPr>
            <w:tcW w:w="2239" w:type="dxa"/>
            <w:shd w:val="clear" w:color="auto" w:fill="000000" w:themeFill="text1"/>
          </w:tcPr>
          <w:p w:rsidR="007B3F1C" w:rsidRPr="001E7937" w:rsidRDefault="007B3F1C" w:rsidP="007B3F1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000000" w:themeFill="text1"/>
          </w:tcPr>
          <w:p w:rsidR="007B3F1C" w:rsidRPr="00D36FFF" w:rsidRDefault="007B3F1C" w:rsidP="007B3F1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000000" w:themeFill="text1"/>
          </w:tcPr>
          <w:p w:rsidR="007B3F1C" w:rsidRPr="00D36FFF" w:rsidRDefault="007B3F1C" w:rsidP="007B3F1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041F9A" w:rsidRPr="007C4503" w:rsidTr="00137410">
        <w:trPr>
          <w:cantSplit/>
          <w:jc w:val="center"/>
        </w:trPr>
        <w:tc>
          <w:tcPr>
            <w:tcW w:w="1076" w:type="dxa"/>
          </w:tcPr>
          <w:p w:rsidR="00041F9A" w:rsidRPr="006974DA" w:rsidRDefault="00041F9A" w:rsidP="00041F9A">
            <w:pPr>
              <w:rPr>
                <w:b/>
              </w:rPr>
            </w:pPr>
            <w:r w:rsidRPr="00B87DAE">
              <w:rPr>
                <w:rFonts w:ascii="Arial Narrow" w:hAnsi="Arial Narrow"/>
                <w:b/>
                <w:sz w:val="20"/>
                <w:szCs w:val="20"/>
              </w:rPr>
              <w:t>ECPH8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6687" w:type="dxa"/>
            <w:gridSpan w:val="2"/>
          </w:tcPr>
          <w:p w:rsidR="00041F9A" w:rsidRPr="001E7937" w:rsidRDefault="00E847AB" w:rsidP="00041F9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Avez-vous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d’</w:t>
            </w:r>
            <w:r w:rsidR="00041F9A" w:rsidRPr="001E7937">
              <w:rPr>
                <w:rFonts w:ascii="Arial Narrow" w:hAnsi="Arial Narrow"/>
                <w:sz w:val="20"/>
                <w:szCs w:val="20"/>
              </w:rPr>
              <w:t xml:space="preserve"> autre</w:t>
            </w:r>
            <w:proofErr w:type="gramEnd"/>
            <w:r w:rsidR="00041F9A" w:rsidRPr="001E7937">
              <w:rPr>
                <w:rFonts w:ascii="Arial Narrow" w:hAnsi="Arial Narrow"/>
                <w:sz w:val="20"/>
                <w:szCs w:val="20"/>
              </w:rPr>
              <w:t xml:space="preserve"> forme d’approvisionnement en engrais chimiques ?</w:t>
            </w:r>
          </w:p>
        </w:tc>
        <w:tc>
          <w:tcPr>
            <w:tcW w:w="1098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041F9A" w:rsidRPr="007C4503" w:rsidRDefault="00041F9A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47AB" w:rsidRPr="007C4503" w:rsidTr="00137410">
        <w:trPr>
          <w:cantSplit/>
          <w:jc w:val="center"/>
        </w:trPr>
        <w:tc>
          <w:tcPr>
            <w:tcW w:w="1076" w:type="dxa"/>
          </w:tcPr>
          <w:p w:rsidR="00E847AB" w:rsidRPr="00B87DAE" w:rsidRDefault="00E847AB" w:rsidP="00041F9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87DAE">
              <w:rPr>
                <w:rFonts w:ascii="Arial Narrow" w:hAnsi="Arial Narrow"/>
                <w:b/>
                <w:sz w:val="20"/>
                <w:szCs w:val="20"/>
              </w:rPr>
              <w:t>ECPH8</w:t>
            </w:r>
            <w:r>
              <w:rPr>
                <w:rFonts w:ascii="Arial Narrow" w:hAnsi="Arial Narrow"/>
                <w:b/>
                <w:sz w:val="20"/>
                <w:szCs w:val="20"/>
              </w:rPr>
              <w:t>A_1</w:t>
            </w:r>
          </w:p>
        </w:tc>
        <w:tc>
          <w:tcPr>
            <w:tcW w:w="6687" w:type="dxa"/>
            <w:gridSpan w:val="2"/>
          </w:tcPr>
          <w:p w:rsidR="00E847AB" w:rsidRPr="001E7937" w:rsidDel="00E847AB" w:rsidRDefault="00E847AB" w:rsidP="00041F9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Si oui préciser</w:t>
            </w:r>
          </w:p>
        </w:tc>
        <w:tc>
          <w:tcPr>
            <w:tcW w:w="1098" w:type="dxa"/>
          </w:tcPr>
          <w:p w:rsidR="00E847AB" w:rsidRPr="007C4503" w:rsidRDefault="00E847AB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E847AB" w:rsidRPr="007C4503" w:rsidRDefault="00E847AB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47AB" w:rsidRPr="007C4503" w:rsidTr="00137410">
        <w:trPr>
          <w:cantSplit/>
          <w:jc w:val="center"/>
        </w:trPr>
        <w:tc>
          <w:tcPr>
            <w:tcW w:w="1076" w:type="dxa"/>
          </w:tcPr>
          <w:p w:rsidR="00E847AB" w:rsidRPr="006974DA" w:rsidRDefault="00E847AB" w:rsidP="00041F9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87DAE">
              <w:rPr>
                <w:rFonts w:ascii="Arial Narrow" w:hAnsi="Arial Narrow"/>
                <w:b/>
                <w:sz w:val="20"/>
                <w:szCs w:val="20"/>
              </w:rPr>
              <w:t>ECPH</w:t>
            </w: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</w:p>
        </w:tc>
        <w:tc>
          <w:tcPr>
            <w:tcW w:w="8885" w:type="dxa"/>
            <w:gridSpan w:val="4"/>
          </w:tcPr>
          <w:p w:rsidR="00E847AB" w:rsidRPr="007C4503" w:rsidRDefault="00E847AB" w:rsidP="00041F9A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Quelles sont les contraintes que vous rencontrez dans l’approvisionnement  en engrais chimiques ?</w:t>
            </w:r>
          </w:p>
        </w:tc>
      </w:tr>
      <w:tr w:rsidR="00E847AB" w:rsidRPr="007C4503" w:rsidTr="00137410">
        <w:trPr>
          <w:cantSplit/>
          <w:jc w:val="center"/>
        </w:trPr>
        <w:tc>
          <w:tcPr>
            <w:tcW w:w="1076" w:type="dxa"/>
          </w:tcPr>
          <w:p w:rsidR="00E847AB" w:rsidRDefault="00E847AB" w:rsidP="00041F9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53A43">
              <w:rPr>
                <w:rFonts w:ascii="Arial Narrow" w:hAnsi="Arial Narrow"/>
                <w:b/>
                <w:sz w:val="20"/>
                <w:szCs w:val="20"/>
              </w:rPr>
              <w:t>ECPH9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6687" w:type="dxa"/>
            <w:gridSpan w:val="2"/>
          </w:tcPr>
          <w:p w:rsidR="00E847AB" w:rsidRDefault="00E847AB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Pr="009F0954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ère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contrainte :</w:t>
            </w:r>
          </w:p>
        </w:tc>
        <w:tc>
          <w:tcPr>
            <w:tcW w:w="1098" w:type="dxa"/>
          </w:tcPr>
          <w:p w:rsidR="00E847AB" w:rsidRPr="007C4503" w:rsidRDefault="00E847AB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E847AB" w:rsidRPr="007C4503" w:rsidRDefault="00E847AB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47AB" w:rsidRPr="007C4503" w:rsidTr="00137410">
        <w:trPr>
          <w:cantSplit/>
          <w:jc w:val="center"/>
        </w:trPr>
        <w:tc>
          <w:tcPr>
            <w:tcW w:w="1076" w:type="dxa"/>
          </w:tcPr>
          <w:p w:rsidR="00E847AB" w:rsidRDefault="00E847AB" w:rsidP="00041F9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53A43">
              <w:rPr>
                <w:rFonts w:ascii="Arial Narrow" w:hAnsi="Arial Narrow"/>
                <w:b/>
                <w:sz w:val="20"/>
                <w:szCs w:val="20"/>
              </w:rPr>
              <w:t>ECPH9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6687" w:type="dxa"/>
            <w:gridSpan w:val="2"/>
          </w:tcPr>
          <w:p w:rsidR="00E847AB" w:rsidRDefault="00E847AB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Pr="009F0954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ème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contrainte :</w:t>
            </w:r>
          </w:p>
        </w:tc>
        <w:tc>
          <w:tcPr>
            <w:tcW w:w="1098" w:type="dxa"/>
          </w:tcPr>
          <w:p w:rsidR="00E847AB" w:rsidRPr="007C4503" w:rsidRDefault="00E847AB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E847AB" w:rsidRPr="007C4503" w:rsidRDefault="00E847AB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47AB" w:rsidRPr="007C4503" w:rsidTr="00137410">
        <w:trPr>
          <w:cantSplit/>
          <w:jc w:val="center"/>
        </w:trPr>
        <w:tc>
          <w:tcPr>
            <w:tcW w:w="1076" w:type="dxa"/>
          </w:tcPr>
          <w:p w:rsidR="00E847AB" w:rsidRDefault="00E847AB" w:rsidP="00041F9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53A43">
              <w:rPr>
                <w:rFonts w:ascii="Arial Narrow" w:hAnsi="Arial Narrow"/>
                <w:b/>
                <w:sz w:val="20"/>
                <w:szCs w:val="20"/>
              </w:rPr>
              <w:t>ECPH9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6687" w:type="dxa"/>
            <w:gridSpan w:val="2"/>
          </w:tcPr>
          <w:p w:rsidR="00E847AB" w:rsidRDefault="00E847AB" w:rsidP="00041F9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3</w:t>
            </w:r>
            <w:r w:rsidRPr="009F0954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ème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contrainte :</w:t>
            </w:r>
          </w:p>
        </w:tc>
        <w:tc>
          <w:tcPr>
            <w:tcW w:w="1098" w:type="dxa"/>
          </w:tcPr>
          <w:p w:rsidR="00E847AB" w:rsidRPr="007C4503" w:rsidRDefault="00E847AB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00" w:type="dxa"/>
          </w:tcPr>
          <w:p w:rsidR="00E847AB" w:rsidRPr="007C4503" w:rsidRDefault="00E847AB" w:rsidP="00041F9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82D4A" w:rsidRDefault="00D82D4A" w:rsidP="002C5A14">
      <w:pPr>
        <w:rPr>
          <w:rFonts w:ascii="Arial Narrow" w:hAnsi="Arial Narrow"/>
          <w:b/>
          <w:sz w:val="16"/>
          <w:szCs w:val="16"/>
        </w:rPr>
      </w:pPr>
    </w:p>
    <w:tbl>
      <w:tblPr>
        <w:tblStyle w:val="Grilledutableau"/>
        <w:tblW w:w="7950" w:type="dxa"/>
        <w:tblLook w:val="04A0" w:firstRow="1" w:lastRow="0" w:firstColumn="1" w:lastColumn="0" w:noHBand="0" w:noVBand="1"/>
      </w:tblPr>
      <w:tblGrid>
        <w:gridCol w:w="1055"/>
        <w:gridCol w:w="4163"/>
        <w:gridCol w:w="682"/>
        <w:gridCol w:w="654"/>
        <w:gridCol w:w="1396"/>
      </w:tblGrid>
      <w:tr w:rsidR="00473322" w:rsidRPr="00473322" w:rsidTr="00041F9A">
        <w:trPr>
          <w:cantSplit/>
        </w:trPr>
        <w:tc>
          <w:tcPr>
            <w:tcW w:w="964" w:type="dxa"/>
          </w:tcPr>
          <w:p w:rsidR="00473322" w:rsidRPr="00473322" w:rsidRDefault="00473322" w:rsidP="002D2E1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73322">
              <w:rPr>
                <w:rFonts w:ascii="Arial Narrow" w:hAnsi="Arial Narrow"/>
                <w:b/>
                <w:sz w:val="20"/>
                <w:szCs w:val="20"/>
              </w:rPr>
              <w:t>CODE</w:t>
            </w:r>
          </w:p>
        </w:tc>
        <w:tc>
          <w:tcPr>
            <w:tcW w:w="4237" w:type="dxa"/>
          </w:tcPr>
          <w:p w:rsidR="00473322" w:rsidRPr="00473322" w:rsidRDefault="00473322" w:rsidP="002D2E1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473322">
              <w:rPr>
                <w:rFonts w:ascii="Arial Narrow" w:hAnsi="Arial Narrow"/>
                <w:b/>
                <w:sz w:val="20"/>
                <w:szCs w:val="20"/>
              </w:rPr>
              <w:t>Questions</w:t>
            </w:r>
          </w:p>
        </w:tc>
        <w:tc>
          <w:tcPr>
            <w:tcW w:w="683" w:type="dxa"/>
          </w:tcPr>
          <w:p w:rsidR="00473322" w:rsidRPr="00473322" w:rsidRDefault="00473322" w:rsidP="002D2E1A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473322">
              <w:rPr>
                <w:rFonts w:ascii="Arial Narrow" w:hAnsi="Arial Narrow"/>
                <w:b/>
                <w:sz w:val="16"/>
                <w:szCs w:val="20"/>
              </w:rPr>
              <w:t xml:space="preserve">Tilapia </w:t>
            </w:r>
          </w:p>
        </w:tc>
        <w:tc>
          <w:tcPr>
            <w:tcW w:w="654" w:type="dxa"/>
          </w:tcPr>
          <w:p w:rsidR="00473322" w:rsidRPr="00473322" w:rsidRDefault="00473322" w:rsidP="002D2E1A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473322">
              <w:rPr>
                <w:rFonts w:ascii="Arial Narrow" w:hAnsi="Arial Narrow"/>
                <w:b/>
                <w:sz w:val="16"/>
                <w:szCs w:val="20"/>
              </w:rPr>
              <w:t>Clarias</w:t>
            </w:r>
          </w:p>
        </w:tc>
        <w:tc>
          <w:tcPr>
            <w:tcW w:w="1412" w:type="dxa"/>
          </w:tcPr>
          <w:p w:rsidR="00473322" w:rsidRPr="00473322" w:rsidRDefault="00473322" w:rsidP="002D2E1A">
            <w:pPr>
              <w:rPr>
                <w:rFonts w:ascii="Arial Narrow" w:hAnsi="Arial Narrow"/>
                <w:b/>
                <w:sz w:val="16"/>
                <w:szCs w:val="20"/>
              </w:rPr>
            </w:pPr>
            <w:r w:rsidRPr="00473322">
              <w:rPr>
                <w:rFonts w:ascii="Arial Narrow" w:hAnsi="Arial Narrow"/>
                <w:b/>
                <w:sz w:val="16"/>
                <w:szCs w:val="20"/>
              </w:rPr>
              <w:t xml:space="preserve">Autre (à préciser) </w:t>
            </w:r>
          </w:p>
        </w:tc>
      </w:tr>
      <w:tr w:rsidR="00473322" w:rsidRPr="00473322" w:rsidTr="00041F9A">
        <w:trPr>
          <w:cantSplit/>
        </w:trPr>
        <w:tc>
          <w:tcPr>
            <w:tcW w:w="964" w:type="dxa"/>
          </w:tcPr>
          <w:p w:rsidR="00473322" w:rsidRPr="00473322" w:rsidRDefault="00473322" w:rsidP="002D2E1A">
            <w:r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 w:rsidRPr="00473322">
              <w:rPr>
                <w:rFonts w:ascii="Arial Narrow" w:hAnsi="Arial Narrow"/>
                <w:b/>
                <w:sz w:val="20"/>
                <w:szCs w:val="20"/>
              </w:rPr>
              <w:t>8</w:t>
            </w:r>
          </w:p>
        </w:tc>
        <w:tc>
          <w:tcPr>
            <w:tcW w:w="4237" w:type="dxa"/>
          </w:tcPr>
          <w:p w:rsidR="00473322" w:rsidRPr="001E7937" w:rsidRDefault="00473322" w:rsidP="00474D37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/>
                <w:sz w:val="20"/>
                <w:szCs w:val="20"/>
              </w:rPr>
              <w:t>Faites-vous l’élevage de [</w:t>
            </w:r>
            <w:r w:rsidRPr="001E7937">
              <w:rPr>
                <w:rFonts w:ascii="Arial Narrow" w:hAnsi="Arial Narrow"/>
                <w:i/>
                <w:sz w:val="20"/>
                <w:szCs w:val="20"/>
              </w:rPr>
              <w:t xml:space="preserve">nom </w:t>
            </w:r>
            <w:r w:rsidR="00474D37">
              <w:rPr>
                <w:rFonts w:ascii="Arial Narrow" w:hAnsi="Arial Narrow"/>
                <w:i/>
                <w:sz w:val="20"/>
                <w:szCs w:val="20"/>
              </w:rPr>
              <w:t>du poisson</w:t>
            </w:r>
            <w:r w:rsidRPr="001E7937">
              <w:rPr>
                <w:rFonts w:ascii="Arial Narrow" w:hAnsi="Arial Narrow"/>
                <w:sz w:val="20"/>
                <w:szCs w:val="20"/>
              </w:rPr>
              <w:t>] ?</w:t>
            </w:r>
          </w:p>
        </w:tc>
        <w:tc>
          <w:tcPr>
            <w:tcW w:w="683" w:type="dxa"/>
          </w:tcPr>
          <w:p w:rsidR="00473322" w:rsidRPr="00473322" w:rsidRDefault="00473322" w:rsidP="002D2E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473322" w:rsidRPr="00473322" w:rsidRDefault="00473322" w:rsidP="002D2E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473322" w:rsidRPr="00473322" w:rsidRDefault="00473322" w:rsidP="002D2E1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73322" w:rsidRPr="00473322" w:rsidTr="00041F9A">
        <w:trPr>
          <w:cantSplit/>
        </w:trPr>
        <w:tc>
          <w:tcPr>
            <w:tcW w:w="964" w:type="dxa"/>
          </w:tcPr>
          <w:p w:rsidR="00473322" w:rsidRPr="00473322" w:rsidRDefault="00473322" w:rsidP="002D2E1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 w:rsidRPr="00473322">
              <w:rPr>
                <w:rFonts w:ascii="Arial Narrow" w:hAnsi="Arial Narrow"/>
                <w:b/>
                <w:sz w:val="20"/>
                <w:szCs w:val="20"/>
              </w:rPr>
              <w:t>9</w:t>
            </w:r>
          </w:p>
        </w:tc>
        <w:tc>
          <w:tcPr>
            <w:tcW w:w="4237" w:type="dxa"/>
          </w:tcPr>
          <w:p w:rsidR="00473322" w:rsidRPr="001E7937" w:rsidRDefault="00473322" w:rsidP="00473322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/>
                <w:sz w:val="20"/>
                <w:szCs w:val="20"/>
              </w:rPr>
              <w:t>Effectif total de [</w:t>
            </w:r>
            <w:r w:rsidRPr="001E7937">
              <w:rPr>
                <w:rFonts w:ascii="Arial Narrow" w:hAnsi="Arial Narrow"/>
                <w:i/>
                <w:sz w:val="20"/>
                <w:szCs w:val="20"/>
              </w:rPr>
              <w:t>nom du poisson</w:t>
            </w:r>
            <w:r w:rsidRPr="001E7937">
              <w:rPr>
                <w:rFonts w:ascii="Arial Narrow" w:hAnsi="Arial Narrow"/>
                <w:sz w:val="20"/>
                <w:szCs w:val="20"/>
              </w:rPr>
              <w:t>]</w:t>
            </w:r>
          </w:p>
        </w:tc>
        <w:tc>
          <w:tcPr>
            <w:tcW w:w="683" w:type="dxa"/>
          </w:tcPr>
          <w:p w:rsidR="00473322" w:rsidRPr="00473322" w:rsidRDefault="00473322" w:rsidP="002D2E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473322" w:rsidRPr="00473322" w:rsidRDefault="00473322" w:rsidP="002D2E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473322" w:rsidRPr="00473322" w:rsidRDefault="00473322" w:rsidP="002D2E1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73322" w:rsidRPr="00473322" w:rsidTr="00041F9A">
        <w:trPr>
          <w:cantSplit/>
        </w:trPr>
        <w:tc>
          <w:tcPr>
            <w:tcW w:w="964" w:type="dxa"/>
          </w:tcPr>
          <w:p w:rsidR="00473322" w:rsidRPr="00473322" w:rsidRDefault="00473322" w:rsidP="002D2E1A">
            <w:r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 w:rsidRPr="00473322">
              <w:rPr>
                <w:rFonts w:ascii="Arial Narrow" w:hAnsi="Arial Narrow"/>
                <w:b/>
                <w:sz w:val="20"/>
                <w:szCs w:val="20"/>
              </w:rPr>
              <w:t>11A</w:t>
            </w:r>
            <w:ins w:id="44" w:author="TOSHIBA" w:date="2018-08-03T10:12:00Z">
              <w:r w:rsidR="00F33EF9">
                <w:rPr>
                  <w:rFonts w:ascii="Arial Narrow" w:hAnsi="Arial Narrow"/>
                  <w:b/>
                  <w:sz w:val="20"/>
                  <w:szCs w:val="20"/>
                </w:rPr>
                <w:t>1</w:t>
              </w:r>
            </w:ins>
          </w:p>
        </w:tc>
        <w:tc>
          <w:tcPr>
            <w:tcW w:w="4237" w:type="dxa"/>
          </w:tcPr>
          <w:p w:rsidR="00473322" w:rsidRPr="00473322" w:rsidRDefault="00473322" w:rsidP="0047332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73322">
              <w:rPr>
                <w:rFonts w:ascii="Arial Narrow" w:hAnsi="Arial Narrow" w:cs="Times New Roman"/>
                <w:sz w:val="20"/>
                <w:szCs w:val="20"/>
              </w:rPr>
              <w:t>Aliments composés (provendes) (1=oui, 0=non)</w:t>
            </w:r>
          </w:p>
        </w:tc>
        <w:tc>
          <w:tcPr>
            <w:tcW w:w="683" w:type="dxa"/>
          </w:tcPr>
          <w:p w:rsidR="00473322" w:rsidRPr="00473322" w:rsidRDefault="00473322" w:rsidP="002D2E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473322" w:rsidRPr="00473322" w:rsidRDefault="00473322" w:rsidP="002D2E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473322" w:rsidRPr="00473322" w:rsidRDefault="00473322" w:rsidP="002D2E1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73322" w:rsidRPr="00473322" w:rsidTr="00041F9A">
        <w:trPr>
          <w:cantSplit/>
        </w:trPr>
        <w:tc>
          <w:tcPr>
            <w:tcW w:w="964" w:type="dxa"/>
          </w:tcPr>
          <w:p w:rsidR="00473322" w:rsidRPr="00473322" w:rsidRDefault="00473322" w:rsidP="002D2E1A">
            <w:r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 w:rsidRPr="00473322">
              <w:rPr>
                <w:rFonts w:ascii="Arial Narrow" w:hAnsi="Arial Narrow"/>
                <w:b/>
                <w:sz w:val="20"/>
                <w:szCs w:val="20"/>
              </w:rPr>
              <w:t>11A</w:t>
            </w:r>
            <w:ins w:id="45" w:author="TOSHIBA" w:date="2018-08-03T10:12:00Z">
              <w:r w:rsidR="00F33EF9">
                <w:rPr>
                  <w:rFonts w:ascii="Arial Narrow" w:hAnsi="Arial Narrow"/>
                  <w:b/>
                  <w:sz w:val="20"/>
                  <w:szCs w:val="20"/>
                </w:rPr>
                <w:t>2</w:t>
              </w:r>
            </w:ins>
          </w:p>
        </w:tc>
        <w:tc>
          <w:tcPr>
            <w:tcW w:w="4237" w:type="dxa"/>
          </w:tcPr>
          <w:p w:rsidR="00473322" w:rsidRPr="00473322" w:rsidRDefault="00473322" w:rsidP="0047332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73322">
              <w:rPr>
                <w:rFonts w:ascii="Arial Narrow" w:hAnsi="Arial Narrow" w:cs="Times New Roman"/>
                <w:sz w:val="20"/>
                <w:szCs w:val="20"/>
              </w:rPr>
              <w:t>Autres Aliments composés (1=oui, 0=non)</w:t>
            </w:r>
          </w:p>
        </w:tc>
        <w:tc>
          <w:tcPr>
            <w:tcW w:w="683" w:type="dxa"/>
          </w:tcPr>
          <w:p w:rsidR="00473322" w:rsidRPr="00473322" w:rsidRDefault="00473322" w:rsidP="002D2E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473322" w:rsidRPr="00473322" w:rsidRDefault="00473322" w:rsidP="002D2E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473322" w:rsidRPr="00473322" w:rsidRDefault="00473322" w:rsidP="002D2E1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73322" w:rsidRPr="00473322" w:rsidTr="00041F9A">
        <w:trPr>
          <w:cantSplit/>
        </w:trPr>
        <w:tc>
          <w:tcPr>
            <w:tcW w:w="964" w:type="dxa"/>
          </w:tcPr>
          <w:p w:rsidR="00473322" w:rsidRPr="00473322" w:rsidRDefault="00473322" w:rsidP="002D2E1A">
            <w:r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 w:rsidRPr="00473322">
              <w:rPr>
                <w:rFonts w:ascii="Arial Narrow" w:hAnsi="Arial Narrow"/>
                <w:b/>
                <w:sz w:val="20"/>
                <w:szCs w:val="20"/>
              </w:rPr>
              <w:t>11B</w:t>
            </w:r>
          </w:p>
        </w:tc>
        <w:tc>
          <w:tcPr>
            <w:tcW w:w="4237" w:type="dxa"/>
          </w:tcPr>
          <w:p w:rsidR="00473322" w:rsidRPr="00473322" w:rsidRDefault="00473322" w:rsidP="0047332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73322">
              <w:rPr>
                <w:rFonts w:ascii="Arial Narrow" w:hAnsi="Arial Narrow" w:cs="Times New Roman"/>
                <w:sz w:val="20"/>
                <w:szCs w:val="20"/>
              </w:rPr>
              <w:t>Aliments simples (1=oui, 0=non)</w:t>
            </w:r>
          </w:p>
        </w:tc>
        <w:tc>
          <w:tcPr>
            <w:tcW w:w="683" w:type="dxa"/>
          </w:tcPr>
          <w:p w:rsidR="00473322" w:rsidRPr="00473322" w:rsidRDefault="00473322" w:rsidP="002D2E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473322" w:rsidRPr="00473322" w:rsidRDefault="00473322" w:rsidP="002D2E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473322" w:rsidRPr="00473322" w:rsidRDefault="00473322" w:rsidP="002D2E1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73322" w:rsidRPr="00473322" w:rsidTr="00041F9A">
        <w:trPr>
          <w:cantSplit/>
        </w:trPr>
        <w:tc>
          <w:tcPr>
            <w:tcW w:w="964" w:type="dxa"/>
          </w:tcPr>
          <w:p w:rsidR="00473322" w:rsidRPr="00473322" w:rsidRDefault="00473322" w:rsidP="002D2E1A">
            <w:r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 w:rsidRPr="00473322">
              <w:rPr>
                <w:rFonts w:ascii="Arial Narrow" w:hAnsi="Arial Narrow"/>
                <w:b/>
                <w:sz w:val="20"/>
                <w:szCs w:val="20"/>
              </w:rPr>
              <w:t>11C</w:t>
            </w:r>
          </w:p>
        </w:tc>
        <w:tc>
          <w:tcPr>
            <w:tcW w:w="4237" w:type="dxa"/>
          </w:tcPr>
          <w:p w:rsidR="00473322" w:rsidRPr="00473322" w:rsidRDefault="00473322" w:rsidP="002C4AB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041F9A">
              <w:rPr>
                <w:rFonts w:ascii="Arial Narrow" w:hAnsi="Arial Narrow" w:cs="Times New Roman"/>
                <w:sz w:val="20"/>
                <w:szCs w:val="20"/>
              </w:rPr>
              <w:t>Compléments alimentaires</w:t>
            </w:r>
            <w:r w:rsidR="002C4AB6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473322">
              <w:rPr>
                <w:rFonts w:ascii="Arial Narrow" w:hAnsi="Arial Narrow" w:cs="Times New Roman"/>
                <w:sz w:val="20"/>
                <w:szCs w:val="20"/>
              </w:rPr>
              <w:t>(1=oui, 0=non)</w:t>
            </w:r>
          </w:p>
        </w:tc>
        <w:tc>
          <w:tcPr>
            <w:tcW w:w="683" w:type="dxa"/>
          </w:tcPr>
          <w:p w:rsidR="00473322" w:rsidRPr="00473322" w:rsidRDefault="00473322" w:rsidP="002D2E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473322" w:rsidRPr="00473322" w:rsidRDefault="00473322" w:rsidP="002D2E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473322" w:rsidRPr="00473322" w:rsidRDefault="00473322" w:rsidP="002D2E1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73322" w:rsidRPr="00473322" w:rsidTr="00041F9A">
        <w:trPr>
          <w:cantSplit/>
        </w:trPr>
        <w:tc>
          <w:tcPr>
            <w:tcW w:w="964" w:type="dxa"/>
          </w:tcPr>
          <w:p w:rsidR="00473322" w:rsidRPr="00473322" w:rsidRDefault="00473322" w:rsidP="002D2E1A">
            <w:r>
              <w:rPr>
                <w:rFonts w:ascii="Arial Narrow" w:hAnsi="Arial Narrow"/>
                <w:b/>
                <w:sz w:val="20"/>
                <w:szCs w:val="20"/>
              </w:rPr>
              <w:t>ALPH</w:t>
            </w:r>
            <w:r w:rsidRPr="00473322">
              <w:rPr>
                <w:rFonts w:ascii="Arial Narrow" w:hAnsi="Arial Narrow"/>
                <w:b/>
                <w:sz w:val="20"/>
                <w:szCs w:val="20"/>
              </w:rPr>
              <w:t>10A</w:t>
            </w:r>
            <w:ins w:id="46" w:author="TOSHIBA" w:date="2018-08-03T10:13:00Z">
              <w:r w:rsidR="00F33EF9">
                <w:rPr>
                  <w:rFonts w:ascii="Arial Narrow" w:hAnsi="Arial Narrow"/>
                  <w:b/>
                  <w:sz w:val="20"/>
                  <w:szCs w:val="20"/>
                </w:rPr>
                <w:t>1</w:t>
              </w:r>
            </w:ins>
          </w:p>
        </w:tc>
        <w:tc>
          <w:tcPr>
            <w:tcW w:w="4237" w:type="dxa"/>
          </w:tcPr>
          <w:p w:rsidR="00473322" w:rsidRPr="00473322" w:rsidRDefault="00473322" w:rsidP="00473322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73322">
              <w:rPr>
                <w:rFonts w:ascii="Arial Narrow" w:hAnsi="Arial Narrow" w:cs="Times New Roman"/>
                <w:sz w:val="20"/>
                <w:szCs w:val="20"/>
              </w:rPr>
              <w:t>Engrais chimiques (1=oui, 0=non)</w:t>
            </w:r>
          </w:p>
        </w:tc>
        <w:tc>
          <w:tcPr>
            <w:tcW w:w="683" w:type="dxa"/>
          </w:tcPr>
          <w:p w:rsidR="00473322" w:rsidRPr="00473322" w:rsidRDefault="00473322" w:rsidP="002D2E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473322" w:rsidRPr="00473322" w:rsidRDefault="00473322" w:rsidP="002D2E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473322" w:rsidRPr="00473322" w:rsidRDefault="00473322" w:rsidP="002D2E1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73322" w:rsidRPr="007C4503" w:rsidTr="00041F9A">
        <w:trPr>
          <w:cantSplit/>
        </w:trPr>
        <w:tc>
          <w:tcPr>
            <w:tcW w:w="964" w:type="dxa"/>
          </w:tcPr>
          <w:p w:rsidR="00473322" w:rsidRPr="00473322" w:rsidRDefault="00473322" w:rsidP="002D2E1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ALPH</w:t>
            </w:r>
            <w:r w:rsidRPr="00473322">
              <w:rPr>
                <w:rFonts w:ascii="Arial Narrow" w:hAnsi="Arial Narrow"/>
                <w:b/>
                <w:sz w:val="20"/>
                <w:szCs w:val="20"/>
              </w:rPr>
              <w:t>10A</w:t>
            </w:r>
            <w:ins w:id="47" w:author="TOSHIBA" w:date="2018-08-03T10:13:00Z">
              <w:r w:rsidR="00F33EF9">
                <w:rPr>
                  <w:rFonts w:ascii="Arial Narrow" w:hAnsi="Arial Narrow"/>
                  <w:b/>
                  <w:sz w:val="20"/>
                  <w:szCs w:val="20"/>
                </w:rPr>
                <w:t>2</w:t>
              </w:r>
            </w:ins>
          </w:p>
        </w:tc>
        <w:tc>
          <w:tcPr>
            <w:tcW w:w="4237" w:type="dxa"/>
          </w:tcPr>
          <w:p w:rsidR="00473322" w:rsidRPr="00473322" w:rsidRDefault="00473322" w:rsidP="002D2E1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473322">
              <w:rPr>
                <w:rFonts w:ascii="Arial Narrow" w:hAnsi="Arial Narrow" w:cs="Times New Roman"/>
                <w:sz w:val="20"/>
                <w:szCs w:val="20"/>
              </w:rPr>
              <w:t>Engrais organiques (1=oui, 0=non)</w:t>
            </w:r>
          </w:p>
        </w:tc>
        <w:tc>
          <w:tcPr>
            <w:tcW w:w="683" w:type="dxa"/>
          </w:tcPr>
          <w:p w:rsidR="00473322" w:rsidRPr="007C4503" w:rsidRDefault="00473322" w:rsidP="002D2E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473322" w:rsidRPr="007C4503" w:rsidRDefault="00473322" w:rsidP="002D2E1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2" w:type="dxa"/>
          </w:tcPr>
          <w:p w:rsidR="00473322" w:rsidRPr="007C4503" w:rsidRDefault="00473322" w:rsidP="002D2E1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73322" w:rsidRPr="00544643" w:rsidRDefault="00473322" w:rsidP="002C5A14">
      <w:pPr>
        <w:rPr>
          <w:rFonts w:ascii="Arial Narrow" w:hAnsi="Arial Narrow"/>
          <w:b/>
          <w:sz w:val="16"/>
          <w:szCs w:val="16"/>
        </w:rPr>
      </w:pPr>
    </w:p>
    <w:p w:rsidR="00101D0D" w:rsidRDefault="002C47DC" w:rsidP="007B474E">
      <w:pPr>
        <w:pStyle w:val="Titre3"/>
      </w:pPr>
      <w:bookmarkStart w:id="48" w:name="_Toc512078714"/>
      <w:del w:id="49" w:author="TOSHIBA" w:date="2018-07-31T11:06:00Z">
        <w:r w:rsidDel="00064A2C">
          <w:delText>5</w:delText>
        </w:r>
      </w:del>
      <w:ins w:id="50" w:author="TOSHIBA" w:date="2018-07-31T11:06:00Z">
        <w:r w:rsidR="00064A2C">
          <w:t>4</w:t>
        </w:r>
      </w:ins>
      <w:r w:rsidR="007B474E">
        <w:t>.3.</w:t>
      </w:r>
      <w:r w:rsidR="008170A9">
        <w:t>3</w:t>
      </w:r>
      <w:r w:rsidR="007B474E">
        <w:t xml:space="preserve">. </w:t>
      </w:r>
      <w:r w:rsidR="00101D0D">
        <w:t>Alevins</w:t>
      </w:r>
      <w:bookmarkEnd w:id="48"/>
    </w:p>
    <w:tbl>
      <w:tblPr>
        <w:tblStyle w:val="Grilledutableau"/>
        <w:tblW w:w="11298" w:type="dxa"/>
        <w:jc w:val="center"/>
        <w:tblLook w:val="04A0" w:firstRow="1" w:lastRow="0" w:firstColumn="1" w:lastColumn="0" w:noHBand="0" w:noVBand="1"/>
      </w:tblPr>
      <w:tblGrid>
        <w:gridCol w:w="1644"/>
        <w:gridCol w:w="5702"/>
        <w:gridCol w:w="1466"/>
        <w:gridCol w:w="632"/>
        <w:gridCol w:w="654"/>
        <w:gridCol w:w="1200"/>
      </w:tblGrid>
      <w:tr w:rsidR="00DE5F49" w:rsidRPr="007A1D16" w:rsidTr="002B770D">
        <w:trPr>
          <w:cantSplit/>
          <w:tblHeader/>
          <w:jc w:val="center"/>
        </w:trPr>
        <w:tc>
          <w:tcPr>
            <w:tcW w:w="1644" w:type="dxa"/>
          </w:tcPr>
          <w:p w:rsidR="00DE5F49" w:rsidRPr="006974DA" w:rsidRDefault="00DE5F49" w:rsidP="00907942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6974DA">
              <w:rPr>
                <w:rFonts w:ascii="Arial Narrow" w:hAnsi="Arial Narrow"/>
                <w:b/>
                <w:sz w:val="18"/>
                <w:szCs w:val="20"/>
              </w:rPr>
              <w:t>CODE</w:t>
            </w:r>
          </w:p>
        </w:tc>
        <w:tc>
          <w:tcPr>
            <w:tcW w:w="5702" w:type="dxa"/>
          </w:tcPr>
          <w:p w:rsidR="00DE5F49" w:rsidRPr="006974DA" w:rsidRDefault="00DE5F49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974DA">
              <w:rPr>
                <w:rFonts w:ascii="Arial Narrow" w:hAnsi="Arial Narrow"/>
                <w:b/>
                <w:sz w:val="20"/>
                <w:szCs w:val="20"/>
              </w:rPr>
              <w:t>Questions</w:t>
            </w:r>
          </w:p>
        </w:tc>
        <w:tc>
          <w:tcPr>
            <w:tcW w:w="1466" w:type="dxa"/>
          </w:tcPr>
          <w:p w:rsidR="00DE5F49" w:rsidRPr="006974DA" w:rsidRDefault="00DE5F49" w:rsidP="0090794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974DA">
              <w:rPr>
                <w:rFonts w:ascii="Arial Narrow" w:hAnsi="Arial Narrow"/>
                <w:b/>
                <w:sz w:val="18"/>
                <w:szCs w:val="18"/>
              </w:rPr>
              <w:t xml:space="preserve">Modalités </w:t>
            </w:r>
          </w:p>
        </w:tc>
        <w:tc>
          <w:tcPr>
            <w:tcW w:w="632" w:type="dxa"/>
          </w:tcPr>
          <w:p w:rsidR="00DE5F49" w:rsidRPr="0045532A" w:rsidRDefault="00DE5F49" w:rsidP="00907942">
            <w:pPr>
              <w:rPr>
                <w:rFonts w:ascii="Arial Narrow" w:hAnsi="Arial Narrow"/>
                <w:b/>
                <w:sz w:val="16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20"/>
              </w:rPr>
              <w:t xml:space="preserve">Tilapia  </w:t>
            </w:r>
            <w:r w:rsidRPr="0045532A">
              <w:rPr>
                <w:rFonts w:ascii="Arial Narrow" w:hAnsi="Arial Narrow"/>
                <w:b/>
                <w:sz w:val="16"/>
                <w:szCs w:val="20"/>
              </w:rPr>
              <w:t xml:space="preserve"> </w:t>
            </w:r>
          </w:p>
        </w:tc>
        <w:tc>
          <w:tcPr>
            <w:tcW w:w="654" w:type="dxa"/>
          </w:tcPr>
          <w:p w:rsidR="00DE5F49" w:rsidRPr="0045532A" w:rsidRDefault="00DE5F49" w:rsidP="00907942">
            <w:pPr>
              <w:rPr>
                <w:rFonts w:ascii="Arial Narrow" w:hAnsi="Arial Narrow"/>
                <w:b/>
                <w:sz w:val="16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20"/>
              </w:rPr>
              <w:t>Clarias</w:t>
            </w:r>
          </w:p>
        </w:tc>
        <w:tc>
          <w:tcPr>
            <w:tcW w:w="1200" w:type="dxa"/>
          </w:tcPr>
          <w:p w:rsidR="00DE5F49" w:rsidRPr="0045532A" w:rsidRDefault="00DE5F49" w:rsidP="00907942">
            <w:pPr>
              <w:rPr>
                <w:rFonts w:ascii="Arial Narrow" w:hAnsi="Arial Narrow"/>
                <w:b/>
                <w:sz w:val="16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20"/>
              </w:rPr>
              <w:t>Autres espèces (à préciser)</w:t>
            </w:r>
          </w:p>
        </w:tc>
      </w:tr>
      <w:tr w:rsidR="00DE5F49" w:rsidRPr="007C4503" w:rsidTr="00503483">
        <w:trPr>
          <w:cantSplit/>
          <w:jc w:val="center"/>
        </w:trPr>
        <w:tc>
          <w:tcPr>
            <w:tcW w:w="1644" w:type="dxa"/>
          </w:tcPr>
          <w:p w:rsidR="00DE5F49" w:rsidRPr="006974DA" w:rsidRDefault="00DE5F49" w:rsidP="00907942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ALVIN</w:t>
            </w:r>
            <w:r w:rsidRPr="006974DA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5702" w:type="dxa"/>
          </w:tcPr>
          <w:p w:rsidR="00DE5F49" w:rsidRPr="006974DA" w:rsidRDefault="00C864F1" w:rsidP="00907942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Est-ce que vous vous êtes approvisionné en alevins de [</w:t>
            </w:r>
            <w:r w:rsidR="00181CAA" w:rsidRPr="00181CAA">
              <w:rPr>
                <w:rFonts w:ascii="Arial Narrow" w:hAnsi="Arial Narrow" w:cs="Times New Roman"/>
                <w:i/>
                <w:sz w:val="20"/>
                <w:szCs w:val="20"/>
              </w:rPr>
              <w:t>nom</w:t>
            </w:r>
            <w:r w:rsidR="00087AF3">
              <w:rPr>
                <w:rFonts w:ascii="Arial Narrow" w:hAnsi="Arial Narrow" w:cs="Times New Roman"/>
                <w:i/>
                <w:sz w:val="20"/>
                <w:szCs w:val="20"/>
              </w:rPr>
              <w:t xml:space="preserve"> du poisson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] au cours de la </w:t>
            </w:r>
            <w:r w:rsidRPr="006974DA">
              <w:rPr>
                <w:rFonts w:ascii="Arial Narrow" w:hAnsi="Arial Narrow" w:cs="Times New Roman"/>
                <w:sz w:val="20"/>
                <w:szCs w:val="20"/>
              </w:rPr>
              <w:t>campagne agricole 2017-2018</w:t>
            </w:r>
            <w:r>
              <w:rPr>
                <w:rFonts w:ascii="Arial Narrow" w:hAnsi="Arial Narrow" w:cs="Times New Roman"/>
                <w:sz w:val="20"/>
                <w:szCs w:val="20"/>
              </w:rPr>
              <w:t> ?</w:t>
            </w:r>
          </w:p>
        </w:tc>
        <w:tc>
          <w:tcPr>
            <w:tcW w:w="1466" w:type="dxa"/>
            <w:shd w:val="clear" w:color="auto" w:fill="auto"/>
          </w:tcPr>
          <w:p w:rsidR="002B770D" w:rsidRPr="00503483" w:rsidRDefault="00C864F1" w:rsidP="00907942">
            <w:pPr>
              <w:rPr>
                <w:rFonts w:ascii="Arial Narrow" w:hAnsi="Arial Narrow"/>
                <w:sz w:val="18"/>
                <w:szCs w:val="18"/>
              </w:rPr>
            </w:pPr>
            <w:r w:rsidRPr="00503483">
              <w:rPr>
                <w:rFonts w:ascii="Arial Narrow" w:hAnsi="Arial Narrow"/>
                <w:sz w:val="18"/>
                <w:szCs w:val="18"/>
              </w:rPr>
              <w:t xml:space="preserve">1=oui, </w:t>
            </w:r>
            <w:r w:rsidR="002B770D" w:rsidRPr="00503483">
              <w:rPr>
                <w:rFonts w:ascii="Arial Narrow" w:hAnsi="Arial Narrow"/>
                <w:sz w:val="18"/>
                <w:szCs w:val="18"/>
              </w:rPr>
              <w:sym w:font="Wingdings" w:char="F0E8"/>
            </w:r>
            <w:r w:rsidR="002B770D" w:rsidRPr="00503483">
              <w:rPr>
                <w:rFonts w:ascii="Arial Narrow" w:hAnsi="Arial Narrow"/>
                <w:b/>
                <w:sz w:val="18"/>
                <w:szCs w:val="20"/>
              </w:rPr>
              <w:t xml:space="preserve"> ALVIN2</w:t>
            </w:r>
          </w:p>
          <w:p w:rsidR="00DE5F49" w:rsidRPr="00503483" w:rsidRDefault="00C864F1" w:rsidP="00907942">
            <w:pPr>
              <w:rPr>
                <w:rFonts w:ascii="Arial Narrow" w:hAnsi="Arial Narrow"/>
                <w:sz w:val="18"/>
                <w:szCs w:val="18"/>
              </w:rPr>
            </w:pPr>
            <w:r w:rsidRPr="00503483">
              <w:rPr>
                <w:rFonts w:ascii="Arial Narrow" w:hAnsi="Arial Narrow"/>
                <w:sz w:val="18"/>
                <w:szCs w:val="18"/>
              </w:rPr>
              <w:t>0=Non</w:t>
            </w:r>
            <w:r w:rsidR="002B770D" w:rsidRPr="00503483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B770D" w:rsidRPr="00503483">
              <w:rPr>
                <w:rFonts w:ascii="Arial Narrow" w:hAnsi="Arial Narrow"/>
                <w:sz w:val="18"/>
                <w:szCs w:val="18"/>
              </w:rPr>
              <w:sym w:font="Wingdings" w:char="F0E8"/>
            </w:r>
            <w:r w:rsidR="002B770D" w:rsidRPr="00503483">
              <w:rPr>
                <w:rFonts w:ascii="Arial Narrow" w:hAnsi="Arial Narrow"/>
                <w:b/>
                <w:sz w:val="18"/>
                <w:szCs w:val="20"/>
              </w:rPr>
              <w:t xml:space="preserve"> </w:t>
            </w:r>
            <w:r w:rsidR="007150A2" w:rsidRPr="00503483">
              <w:rPr>
                <w:rFonts w:ascii="Arial Narrow" w:hAnsi="Arial Narrow"/>
                <w:b/>
                <w:sz w:val="18"/>
                <w:szCs w:val="20"/>
              </w:rPr>
              <w:t>ALVIN6</w:t>
            </w:r>
          </w:p>
        </w:tc>
        <w:tc>
          <w:tcPr>
            <w:tcW w:w="632" w:type="dxa"/>
          </w:tcPr>
          <w:p w:rsidR="00DE5F49" w:rsidRPr="007C4503" w:rsidRDefault="00DE5F49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DE5F49" w:rsidRPr="007C4503" w:rsidRDefault="00DE5F49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DE5F49" w:rsidRPr="007C4503" w:rsidRDefault="00DE5F49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E6DA2" w:rsidRPr="007C4503" w:rsidTr="002B770D">
        <w:trPr>
          <w:cantSplit/>
          <w:jc w:val="center"/>
        </w:trPr>
        <w:tc>
          <w:tcPr>
            <w:tcW w:w="1644" w:type="dxa"/>
          </w:tcPr>
          <w:p w:rsidR="001E6DA2" w:rsidRDefault="001E6DA2" w:rsidP="00C864F1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ALVIN</w:t>
            </w:r>
            <w:r w:rsidRPr="006974DA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9654" w:type="dxa"/>
            <w:gridSpan w:val="5"/>
          </w:tcPr>
          <w:p w:rsidR="001E6DA2" w:rsidRPr="007C4503" w:rsidRDefault="001E6DA2" w:rsidP="00C864F1">
            <w:pPr>
              <w:rPr>
                <w:rFonts w:ascii="Arial Narrow" w:hAnsi="Arial Narrow"/>
                <w:sz w:val="20"/>
                <w:szCs w:val="20"/>
              </w:rPr>
            </w:pPr>
            <w:r w:rsidRPr="006974DA">
              <w:rPr>
                <w:rFonts w:ascii="Arial Narrow" w:hAnsi="Arial Narrow" w:cs="Times New Roman"/>
                <w:sz w:val="20"/>
                <w:szCs w:val="20"/>
              </w:rPr>
              <w:t>Comment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aviez-vous trouvé des alevins </w:t>
            </w:r>
            <w:r w:rsidRPr="006974DA">
              <w:rPr>
                <w:rFonts w:ascii="Arial Narrow" w:hAnsi="Arial Narrow" w:cs="Times New Roman"/>
                <w:sz w:val="20"/>
                <w:szCs w:val="20"/>
              </w:rPr>
              <w:t>au cours de la campagne agricole 2017-2018</w:t>
            </w:r>
            <w:r>
              <w:rPr>
                <w:rFonts w:ascii="Arial Narrow" w:hAnsi="Arial Narrow" w:cs="Times New Roman"/>
                <w:sz w:val="20"/>
                <w:szCs w:val="20"/>
              </w:rPr>
              <w:t> ?</w:t>
            </w:r>
            <w:r w:rsidR="002611C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2611CE" w:rsidRPr="000C04A9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2B770D" w:rsidRPr="007C4503" w:rsidTr="002B770D">
        <w:trPr>
          <w:cantSplit/>
          <w:jc w:val="center"/>
        </w:trPr>
        <w:tc>
          <w:tcPr>
            <w:tcW w:w="1644" w:type="dxa"/>
          </w:tcPr>
          <w:p w:rsidR="002B770D" w:rsidRDefault="002B770D" w:rsidP="00087AF3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1B3910">
              <w:rPr>
                <w:rFonts w:ascii="Arial Narrow" w:hAnsi="Arial Narrow"/>
                <w:b/>
                <w:sz w:val="18"/>
                <w:szCs w:val="20"/>
              </w:rPr>
              <w:t>ALVIN2</w:t>
            </w:r>
            <w:r>
              <w:rPr>
                <w:rFonts w:ascii="Arial Narrow" w:hAnsi="Arial Narrow"/>
                <w:b/>
                <w:sz w:val="18"/>
                <w:szCs w:val="20"/>
              </w:rPr>
              <w:t>A</w:t>
            </w:r>
          </w:p>
        </w:tc>
        <w:tc>
          <w:tcPr>
            <w:tcW w:w="5702" w:type="dxa"/>
          </w:tcPr>
          <w:p w:rsidR="002B770D" w:rsidRPr="006974DA" w:rsidRDefault="002B770D" w:rsidP="00087AF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C4503">
              <w:rPr>
                <w:rFonts w:ascii="Arial Narrow" w:hAnsi="Arial Narrow" w:cs="Times New Roman"/>
                <w:sz w:val="20"/>
                <w:szCs w:val="20"/>
              </w:rPr>
              <w:t>Achat</w:t>
            </w:r>
          </w:p>
        </w:tc>
        <w:tc>
          <w:tcPr>
            <w:tcW w:w="1466" w:type="dxa"/>
          </w:tcPr>
          <w:p w:rsidR="002B770D" w:rsidRPr="006974DA" w:rsidRDefault="002B770D" w:rsidP="00087A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32" w:type="dxa"/>
          </w:tcPr>
          <w:p w:rsidR="002B770D" w:rsidRPr="007C4503" w:rsidRDefault="002B770D" w:rsidP="00087AF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2B770D" w:rsidRPr="007C4503" w:rsidRDefault="002B770D" w:rsidP="00087AF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2B770D" w:rsidRPr="007C4503" w:rsidRDefault="002B770D" w:rsidP="00087AF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770D" w:rsidRPr="007C4503" w:rsidTr="002B770D">
        <w:trPr>
          <w:cantSplit/>
          <w:jc w:val="center"/>
        </w:trPr>
        <w:tc>
          <w:tcPr>
            <w:tcW w:w="1644" w:type="dxa"/>
          </w:tcPr>
          <w:p w:rsidR="002B770D" w:rsidRDefault="002B770D" w:rsidP="00087AF3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1B3910">
              <w:rPr>
                <w:rFonts w:ascii="Arial Narrow" w:hAnsi="Arial Narrow"/>
                <w:b/>
                <w:sz w:val="18"/>
                <w:szCs w:val="20"/>
              </w:rPr>
              <w:t>ALVIN2</w:t>
            </w:r>
            <w:r>
              <w:rPr>
                <w:rFonts w:ascii="Arial Narrow" w:hAnsi="Arial Narrow"/>
                <w:b/>
                <w:sz w:val="18"/>
                <w:szCs w:val="20"/>
              </w:rPr>
              <w:t>B</w:t>
            </w:r>
          </w:p>
        </w:tc>
        <w:tc>
          <w:tcPr>
            <w:tcW w:w="5702" w:type="dxa"/>
          </w:tcPr>
          <w:p w:rsidR="002B770D" w:rsidRPr="006974DA" w:rsidRDefault="002B770D" w:rsidP="00087AF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7C4503">
              <w:rPr>
                <w:rFonts w:ascii="Arial Narrow" w:hAnsi="Arial Narrow" w:cs="Times New Roman"/>
                <w:sz w:val="20"/>
                <w:szCs w:val="20"/>
              </w:rPr>
              <w:t>Don</w:t>
            </w:r>
          </w:p>
        </w:tc>
        <w:tc>
          <w:tcPr>
            <w:tcW w:w="1466" w:type="dxa"/>
          </w:tcPr>
          <w:p w:rsidR="002B770D" w:rsidRPr="006974DA" w:rsidRDefault="002B770D" w:rsidP="00087A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32" w:type="dxa"/>
          </w:tcPr>
          <w:p w:rsidR="002B770D" w:rsidRPr="007C4503" w:rsidRDefault="002B770D" w:rsidP="00087AF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2B770D" w:rsidRPr="007C4503" w:rsidRDefault="002B770D" w:rsidP="00087AF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2B770D" w:rsidRPr="007C4503" w:rsidRDefault="002B770D" w:rsidP="00087AF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770D" w:rsidRPr="007C4503" w:rsidTr="002B770D">
        <w:trPr>
          <w:cantSplit/>
          <w:jc w:val="center"/>
        </w:trPr>
        <w:tc>
          <w:tcPr>
            <w:tcW w:w="1644" w:type="dxa"/>
          </w:tcPr>
          <w:p w:rsidR="002B770D" w:rsidRDefault="002B770D" w:rsidP="00087AF3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1B3910">
              <w:rPr>
                <w:rFonts w:ascii="Arial Narrow" w:hAnsi="Arial Narrow"/>
                <w:b/>
                <w:sz w:val="18"/>
                <w:szCs w:val="20"/>
              </w:rPr>
              <w:t>ALVIN2</w:t>
            </w:r>
            <w:r>
              <w:rPr>
                <w:rFonts w:ascii="Arial Narrow" w:hAnsi="Arial Narrow"/>
                <w:b/>
                <w:sz w:val="18"/>
                <w:szCs w:val="20"/>
              </w:rPr>
              <w:t>C</w:t>
            </w:r>
          </w:p>
        </w:tc>
        <w:tc>
          <w:tcPr>
            <w:tcW w:w="5702" w:type="dxa"/>
          </w:tcPr>
          <w:p w:rsidR="002B770D" w:rsidRPr="006974DA" w:rsidRDefault="002B770D" w:rsidP="00087AF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2C54C6">
              <w:rPr>
                <w:rFonts w:ascii="Arial Narrow" w:hAnsi="Arial Narrow"/>
                <w:sz w:val="20"/>
                <w:szCs w:val="20"/>
              </w:rPr>
              <w:t>Autoproduction</w:t>
            </w:r>
          </w:p>
        </w:tc>
        <w:tc>
          <w:tcPr>
            <w:tcW w:w="1466" w:type="dxa"/>
          </w:tcPr>
          <w:p w:rsidR="002B770D" w:rsidRPr="006974DA" w:rsidRDefault="002B770D" w:rsidP="00087A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32" w:type="dxa"/>
          </w:tcPr>
          <w:p w:rsidR="002B770D" w:rsidRPr="007C4503" w:rsidRDefault="002B770D" w:rsidP="00087AF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2B770D" w:rsidRPr="007C4503" w:rsidRDefault="002B770D" w:rsidP="00087AF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2B770D" w:rsidRPr="007C4503" w:rsidRDefault="002B770D" w:rsidP="00087AF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770D" w:rsidRPr="007C4503" w:rsidTr="002B770D">
        <w:trPr>
          <w:cantSplit/>
          <w:jc w:val="center"/>
        </w:trPr>
        <w:tc>
          <w:tcPr>
            <w:tcW w:w="1644" w:type="dxa"/>
          </w:tcPr>
          <w:p w:rsidR="002B770D" w:rsidRDefault="002B770D" w:rsidP="00087AF3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1B3910">
              <w:rPr>
                <w:rFonts w:ascii="Arial Narrow" w:hAnsi="Arial Narrow"/>
                <w:b/>
                <w:sz w:val="18"/>
                <w:szCs w:val="20"/>
              </w:rPr>
              <w:t>ALVIN2</w:t>
            </w:r>
            <w:r>
              <w:rPr>
                <w:rFonts w:ascii="Arial Narrow" w:hAnsi="Arial Narrow"/>
                <w:b/>
                <w:sz w:val="18"/>
                <w:szCs w:val="20"/>
              </w:rPr>
              <w:t>D</w:t>
            </w:r>
          </w:p>
        </w:tc>
        <w:tc>
          <w:tcPr>
            <w:tcW w:w="5702" w:type="dxa"/>
          </w:tcPr>
          <w:p w:rsidR="002B770D" w:rsidRPr="006974DA" w:rsidRDefault="002B770D" w:rsidP="00087AF3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Autres (à préciser)</w:t>
            </w:r>
          </w:p>
        </w:tc>
        <w:tc>
          <w:tcPr>
            <w:tcW w:w="1466" w:type="dxa"/>
          </w:tcPr>
          <w:p w:rsidR="002B770D" w:rsidRPr="006974DA" w:rsidRDefault="002B770D" w:rsidP="00087AF3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32" w:type="dxa"/>
          </w:tcPr>
          <w:p w:rsidR="002B770D" w:rsidRPr="007C4503" w:rsidRDefault="002B770D" w:rsidP="00087AF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2B770D" w:rsidRPr="007C4503" w:rsidRDefault="002B770D" w:rsidP="00087AF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2B770D" w:rsidRPr="007C4503" w:rsidRDefault="002B770D" w:rsidP="00087AF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11CE" w:rsidRPr="007C4503" w:rsidTr="002B770D">
        <w:trPr>
          <w:cantSplit/>
          <w:jc w:val="center"/>
        </w:trPr>
        <w:tc>
          <w:tcPr>
            <w:tcW w:w="1644" w:type="dxa"/>
          </w:tcPr>
          <w:p w:rsidR="002611CE" w:rsidRDefault="002611CE" w:rsidP="00703C52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ALVIN</w:t>
            </w:r>
            <w:r w:rsidR="002B770D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9654" w:type="dxa"/>
            <w:gridSpan w:val="5"/>
          </w:tcPr>
          <w:p w:rsidR="002611CE" w:rsidRPr="007C4503" w:rsidRDefault="002611CE" w:rsidP="00703C52">
            <w:pPr>
              <w:rPr>
                <w:rFonts w:ascii="Arial Narrow" w:hAnsi="Arial Narrow"/>
                <w:sz w:val="20"/>
                <w:szCs w:val="20"/>
              </w:rPr>
            </w:pPr>
            <w:r w:rsidRPr="006974DA">
              <w:rPr>
                <w:rFonts w:ascii="Arial Narrow" w:hAnsi="Arial Narrow" w:cs="Times New Roman"/>
                <w:sz w:val="20"/>
                <w:szCs w:val="20"/>
              </w:rPr>
              <w:t>Quel type d’alevins aviez-vous utilisé ?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0C04A9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2B770D" w:rsidRPr="007C4503" w:rsidTr="002B770D">
        <w:trPr>
          <w:cantSplit/>
          <w:jc w:val="center"/>
        </w:trPr>
        <w:tc>
          <w:tcPr>
            <w:tcW w:w="1644" w:type="dxa"/>
          </w:tcPr>
          <w:p w:rsidR="002B770D" w:rsidRDefault="002B770D" w:rsidP="00703C52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B329E7">
              <w:rPr>
                <w:rFonts w:ascii="Arial Narrow" w:hAnsi="Arial Narrow"/>
                <w:b/>
                <w:sz w:val="18"/>
                <w:szCs w:val="20"/>
              </w:rPr>
              <w:t>ALVIN3</w:t>
            </w:r>
            <w:r>
              <w:rPr>
                <w:rFonts w:ascii="Arial Narrow" w:hAnsi="Arial Narrow"/>
                <w:b/>
                <w:sz w:val="18"/>
                <w:szCs w:val="20"/>
              </w:rPr>
              <w:t>A</w:t>
            </w:r>
          </w:p>
        </w:tc>
        <w:tc>
          <w:tcPr>
            <w:tcW w:w="5702" w:type="dxa"/>
          </w:tcPr>
          <w:p w:rsidR="002B770D" w:rsidRPr="006974DA" w:rsidRDefault="002B770D" w:rsidP="00703C52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Améliorée</w:t>
            </w:r>
          </w:p>
        </w:tc>
        <w:tc>
          <w:tcPr>
            <w:tcW w:w="1466" w:type="dxa"/>
          </w:tcPr>
          <w:p w:rsidR="002B770D" w:rsidRPr="006974DA" w:rsidRDefault="002B770D" w:rsidP="00703C5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32" w:type="dxa"/>
          </w:tcPr>
          <w:p w:rsidR="002B770D" w:rsidRPr="007C4503" w:rsidRDefault="002B770D" w:rsidP="00703C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2B770D" w:rsidRPr="007C4503" w:rsidRDefault="002B770D" w:rsidP="00703C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2B770D" w:rsidRPr="007C4503" w:rsidRDefault="002B770D" w:rsidP="00703C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770D" w:rsidRPr="007C4503" w:rsidTr="002B770D">
        <w:trPr>
          <w:cantSplit/>
          <w:jc w:val="center"/>
        </w:trPr>
        <w:tc>
          <w:tcPr>
            <w:tcW w:w="1644" w:type="dxa"/>
          </w:tcPr>
          <w:p w:rsidR="002B770D" w:rsidRDefault="002B770D" w:rsidP="00703C52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B329E7">
              <w:rPr>
                <w:rFonts w:ascii="Arial Narrow" w:hAnsi="Arial Narrow"/>
                <w:b/>
                <w:sz w:val="18"/>
                <w:szCs w:val="20"/>
              </w:rPr>
              <w:t>ALVIN3</w:t>
            </w:r>
            <w:r>
              <w:rPr>
                <w:rFonts w:ascii="Arial Narrow" w:hAnsi="Arial Narrow"/>
                <w:b/>
                <w:sz w:val="18"/>
                <w:szCs w:val="20"/>
              </w:rPr>
              <w:t>B</w:t>
            </w:r>
          </w:p>
        </w:tc>
        <w:tc>
          <w:tcPr>
            <w:tcW w:w="5702" w:type="dxa"/>
          </w:tcPr>
          <w:p w:rsidR="002B770D" w:rsidRPr="006974DA" w:rsidRDefault="002B770D" w:rsidP="00703C52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6974DA">
              <w:rPr>
                <w:rFonts w:ascii="Arial Narrow" w:hAnsi="Arial Narrow" w:cs="Times New Roman"/>
                <w:sz w:val="18"/>
                <w:szCs w:val="18"/>
              </w:rPr>
              <w:t>Traditionnelle </w:t>
            </w:r>
            <w:r>
              <w:rPr>
                <w:rFonts w:ascii="Arial Narrow" w:hAnsi="Arial Narrow" w:cs="Times New Roman"/>
                <w:sz w:val="18"/>
                <w:szCs w:val="18"/>
              </w:rPr>
              <w:t xml:space="preserve">/issu de pêche </w:t>
            </w:r>
          </w:p>
        </w:tc>
        <w:tc>
          <w:tcPr>
            <w:tcW w:w="1466" w:type="dxa"/>
          </w:tcPr>
          <w:p w:rsidR="002B770D" w:rsidRPr="006974DA" w:rsidRDefault="002B770D" w:rsidP="00703C52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32" w:type="dxa"/>
          </w:tcPr>
          <w:p w:rsidR="002B770D" w:rsidRPr="007C4503" w:rsidRDefault="002B770D" w:rsidP="00703C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2B770D" w:rsidRPr="007C4503" w:rsidRDefault="002B770D" w:rsidP="00703C5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2B770D" w:rsidRPr="007C4503" w:rsidRDefault="002B770D" w:rsidP="00703C5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3C52" w:rsidRPr="00D36FFF" w:rsidTr="002B770D">
        <w:trPr>
          <w:cantSplit/>
          <w:jc w:val="center"/>
        </w:trPr>
        <w:tc>
          <w:tcPr>
            <w:tcW w:w="1644" w:type="dxa"/>
          </w:tcPr>
          <w:p w:rsidR="00703C52" w:rsidRPr="006974DA" w:rsidRDefault="00703C52" w:rsidP="00703C52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ALVIN</w:t>
            </w:r>
            <w:r w:rsidRPr="006974DA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5702" w:type="dxa"/>
          </w:tcPr>
          <w:p w:rsidR="00703C52" w:rsidRPr="006974DA" w:rsidRDefault="00703C52" w:rsidP="00703C52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974D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En cas d’achat : </w:t>
            </w:r>
          </w:p>
        </w:tc>
        <w:tc>
          <w:tcPr>
            <w:tcW w:w="1466" w:type="dxa"/>
            <w:shd w:val="clear" w:color="auto" w:fill="000000" w:themeFill="text1"/>
          </w:tcPr>
          <w:p w:rsidR="00703C52" w:rsidRPr="006974DA" w:rsidRDefault="00703C52" w:rsidP="00703C52">
            <w:pPr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000000" w:themeFill="text1"/>
          </w:tcPr>
          <w:p w:rsidR="00703C52" w:rsidRPr="00D36FFF" w:rsidRDefault="00703C52" w:rsidP="00703C5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000000" w:themeFill="text1"/>
          </w:tcPr>
          <w:p w:rsidR="00703C52" w:rsidRPr="00D36FFF" w:rsidRDefault="00703C52" w:rsidP="00703C5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000000" w:themeFill="text1"/>
          </w:tcPr>
          <w:p w:rsidR="00703C52" w:rsidRPr="00D36FFF" w:rsidRDefault="00703C52" w:rsidP="00703C52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611CE" w:rsidRPr="007C4503" w:rsidTr="002B770D">
        <w:trPr>
          <w:cantSplit/>
          <w:jc w:val="center"/>
        </w:trPr>
        <w:tc>
          <w:tcPr>
            <w:tcW w:w="1644" w:type="dxa"/>
          </w:tcPr>
          <w:p w:rsidR="002611CE" w:rsidRPr="006974DA" w:rsidRDefault="002611CE" w:rsidP="00703C52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ALVIN</w:t>
            </w:r>
            <w:r w:rsidRPr="006974DA">
              <w:rPr>
                <w:rFonts w:ascii="Arial Narrow" w:hAnsi="Arial Narrow"/>
                <w:b/>
                <w:sz w:val="18"/>
                <w:szCs w:val="20"/>
              </w:rPr>
              <w:t>4</w:t>
            </w:r>
            <w:r w:rsidR="002B770D">
              <w:rPr>
                <w:rFonts w:ascii="Arial Narrow" w:hAnsi="Arial Narrow"/>
                <w:b/>
                <w:sz w:val="18"/>
                <w:szCs w:val="20"/>
              </w:rPr>
              <w:t>A</w:t>
            </w:r>
          </w:p>
        </w:tc>
        <w:tc>
          <w:tcPr>
            <w:tcW w:w="9654" w:type="dxa"/>
            <w:gridSpan w:val="5"/>
          </w:tcPr>
          <w:p w:rsidR="002611CE" w:rsidRPr="007C4503" w:rsidRDefault="002611CE" w:rsidP="00703C52">
            <w:pPr>
              <w:rPr>
                <w:rFonts w:ascii="Arial Narrow" w:hAnsi="Arial Narrow"/>
                <w:sz w:val="20"/>
                <w:szCs w:val="20"/>
              </w:rPr>
            </w:pPr>
            <w:r w:rsidRPr="006974DA">
              <w:rPr>
                <w:rFonts w:ascii="Arial Narrow" w:hAnsi="Arial Narrow" w:cs="Times New Roman"/>
                <w:sz w:val="20"/>
                <w:szCs w:val="20"/>
              </w:rPr>
              <w:t>Lieu d’achat de ces alevins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0C04A9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2B770D" w:rsidRPr="007C4503" w:rsidTr="002B770D">
        <w:trPr>
          <w:cantSplit/>
          <w:jc w:val="center"/>
        </w:trPr>
        <w:tc>
          <w:tcPr>
            <w:tcW w:w="1644" w:type="dxa"/>
          </w:tcPr>
          <w:p w:rsidR="002B770D" w:rsidRDefault="002B770D" w:rsidP="00280E51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C11E1C">
              <w:rPr>
                <w:rFonts w:ascii="Arial Narrow" w:hAnsi="Arial Narrow"/>
                <w:b/>
                <w:sz w:val="18"/>
                <w:szCs w:val="20"/>
              </w:rPr>
              <w:t>ALVIN4A</w:t>
            </w:r>
            <w:r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5702" w:type="dxa"/>
          </w:tcPr>
          <w:p w:rsidR="002B770D" w:rsidRPr="006974DA" w:rsidRDefault="002B770D" w:rsidP="00280E51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Dans le village</w:t>
            </w:r>
          </w:p>
        </w:tc>
        <w:tc>
          <w:tcPr>
            <w:tcW w:w="1466" w:type="dxa"/>
          </w:tcPr>
          <w:p w:rsidR="002B770D" w:rsidRPr="006974DA" w:rsidRDefault="002B770D" w:rsidP="00280E5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32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770D" w:rsidRPr="007C4503" w:rsidTr="002B770D">
        <w:trPr>
          <w:cantSplit/>
          <w:jc w:val="center"/>
        </w:trPr>
        <w:tc>
          <w:tcPr>
            <w:tcW w:w="1644" w:type="dxa"/>
          </w:tcPr>
          <w:p w:rsidR="002B770D" w:rsidRDefault="002B770D" w:rsidP="00280E51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C11E1C">
              <w:rPr>
                <w:rFonts w:ascii="Arial Narrow" w:hAnsi="Arial Narrow"/>
                <w:b/>
                <w:sz w:val="18"/>
                <w:szCs w:val="20"/>
              </w:rPr>
              <w:t>ALVIN4A</w:t>
            </w:r>
            <w:r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5702" w:type="dxa"/>
          </w:tcPr>
          <w:p w:rsidR="002B770D" w:rsidRPr="006974DA" w:rsidRDefault="002B770D" w:rsidP="00280E5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</w:t>
            </w:r>
            <w:r>
              <w:rPr>
                <w:rFonts w:ascii="Arial Narrow" w:hAnsi="Arial Narrow" w:cs="Times New Roman"/>
                <w:sz w:val="18"/>
                <w:szCs w:val="18"/>
              </w:rPr>
              <w:t>u village mais dans la commune</w:t>
            </w:r>
          </w:p>
        </w:tc>
        <w:tc>
          <w:tcPr>
            <w:tcW w:w="1466" w:type="dxa"/>
          </w:tcPr>
          <w:p w:rsidR="002B770D" w:rsidRPr="006974DA" w:rsidRDefault="002B770D" w:rsidP="00280E5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32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770D" w:rsidRPr="007C4503" w:rsidTr="002B770D">
        <w:trPr>
          <w:cantSplit/>
          <w:jc w:val="center"/>
        </w:trPr>
        <w:tc>
          <w:tcPr>
            <w:tcW w:w="1644" w:type="dxa"/>
          </w:tcPr>
          <w:p w:rsidR="002B770D" w:rsidRDefault="002B770D" w:rsidP="00280E51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C11E1C">
              <w:rPr>
                <w:rFonts w:ascii="Arial Narrow" w:hAnsi="Arial Narrow"/>
                <w:b/>
                <w:sz w:val="18"/>
                <w:szCs w:val="20"/>
              </w:rPr>
              <w:t>ALVIN4A</w:t>
            </w:r>
            <w:r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5702" w:type="dxa"/>
          </w:tcPr>
          <w:p w:rsidR="002B770D" w:rsidRPr="006974DA" w:rsidRDefault="002B770D" w:rsidP="00280E5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de la co</w:t>
            </w:r>
            <w:r>
              <w:rPr>
                <w:rFonts w:ascii="Arial Narrow" w:hAnsi="Arial Narrow" w:cs="Times New Roman"/>
                <w:sz w:val="18"/>
                <w:szCs w:val="18"/>
              </w:rPr>
              <w:t>mmune mais dans le département</w:t>
            </w:r>
          </w:p>
        </w:tc>
        <w:tc>
          <w:tcPr>
            <w:tcW w:w="1466" w:type="dxa"/>
          </w:tcPr>
          <w:p w:rsidR="002B770D" w:rsidRPr="006974DA" w:rsidRDefault="002B770D" w:rsidP="00280E5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32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770D" w:rsidRPr="007C4503" w:rsidTr="002B770D">
        <w:trPr>
          <w:cantSplit/>
          <w:jc w:val="center"/>
        </w:trPr>
        <w:tc>
          <w:tcPr>
            <w:tcW w:w="1644" w:type="dxa"/>
          </w:tcPr>
          <w:p w:rsidR="002B770D" w:rsidRDefault="002B770D" w:rsidP="00280E51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C11E1C">
              <w:rPr>
                <w:rFonts w:ascii="Arial Narrow" w:hAnsi="Arial Narrow"/>
                <w:b/>
                <w:sz w:val="18"/>
                <w:szCs w:val="20"/>
              </w:rPr>
              <w:t>ALVIN4A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5702" w:type="dxa"/>
          </w:tcPr>
          <w:p w:rsidR="002B770D" w:rsidRPr="006974DA" w:rsidRDefault="002B770D" w:rsidP="00280E5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</w:t>
            </w:r>
            <w:r>
              <w:rPr>
                <w:rFonts w:ascii="Arial Narrow" w:hAnsi="Arial Narrow" w:cs="Times New Roman"/>
                <w:sz w:val="18"/>
                <w:szCs w:val="18"/>
              </w:rPr>
              <w:t>s du département mais au Bénin</w:t>
            </w:r>
          </w:p>
        </w:tc>
        <w:tc>
          <w:tcPr>
            <w:tcW w:w="1466" w:type="dxa"/>
          </w:tcPr>
          <w:p w:rsidR="002B770D" w:rsidRPr="006974DA" w:rsidRDefault="002B770D" w:rsidP="00280E5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32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770D" w:rsidRPr="007C4503" w:rsidTr="002B770D">
        <w:trPr>
          <w:cantSplit/>
          <w:jc w:val="center"/>
        </w:trPr>
        <w:tc>
          <w:tcPr>
            <w:tcW w:w="1644" w:type="dxa"/>
          </w:tcPr>
          <w:p w:rsidR="002B770D" w:rsidRDefault="002B770D" w:rsidP="00280E51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C11E1C">
              <w:rPr>
                <w:rFonts w:ascii="Arial Narrow" w:hAnsi="Arial Narrow"/>
                <w:b/>
                <w:sz w:val="18"/>
                <w:szCs w:val="20"/>
              </w:rPr>
              <w:t>ALVIN4A</w:t>
            </w:r>
            <w:r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5702" w:type="dxa"/>
          </w:tcPr>
          <w:p w:rsidR="002B770D" w:rsidRPr="006974DA" w:rsidRDefault="002B770D" w:rsidP="00280E5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Bénin (précisez le pays)</w:t>
            </w:r>
          </w:p>
        </w:tc>
        <w:tc>
          <w:tcPr>
            <w:tcW w:w="1466" w:type="dxa"/>
          </w:tcPr>
          <w:p w:rsidR="002B770D" w:rsidRPr="006974DA" w:rsidRDefault="002B770D" w:rsidP="00280E5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32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11CE" w:rsidRPr="007C4503" w:rsidTr="002B770D">
        <w:trPr>
          <w:cantSplit/>
          <w:jc w:val="center"/>
        </w:trPr>
        <w:tc>
          <w:tcPr>
            <w:tcW w:w="1644" w:type="dxa"/>
          </w:tcPr>
          <w:p w:rsidR="002611CE" w:rsidRDefault="002611CE" w:rsidP="002B770D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ALVIN</w:t>
            </w:r>
            <w:r w:rsidRPr="006974DA">
              <w:rPr>
                <w:rFonts w:ascii="Arial Narrow" w:hAnsi="Arial Narrow"/>
                <w:b/>
                <w:sz w:val="18"/>
                <w:szCs w:val="20"/>
              </w:rPr>
              <w:t>4</w:t>
            </w:r>
            <w:r w:rsidR="002B770D">
              <w:rPr>
                <w:rFonts w:ascii="Arial Narrow" w:hAnsi="Arial Narrow"/>
                <w:b/>
                <w:sz w:val="18"/>
                <w:szCs w:val="20"/>
              </w:rPr>
              <w:t>B</w:t>
            </w:r>
          </w:p>
        </w:tc>
        <w:tc>
          <w:tcPr>
            <w:tcW w:w="9654" w:type="dxa"/>
            <w:gridSpan w:val="5"/>
          </w:tcPr>
          <w:p w:rsidR="002611CE" w:rsidRPr="007C4503" w:rsidRDefault="002611CE" w:rsidP="002611CE">
            <w:pPr>
              <w:rPr>
                <w:rFonts w:ascii="Arial Narrow" w:hAnsi="Arial Narrow"/>
                <w:sz w:val="20"/>
                <w:szCs w:val="20"/>
              </w:rPr>
            </w:pPr>
            <w:r w:rsidRPr="006974DA">
              <w:rPr>
                <w:rFonts w:ascii="Arial Narrow" w:hAnsi="Arial Narrow" w:cs="Times New Roman"/>
                <w:sz w:val="20"/>
                <w:szCs w:val="20"/>
              </w:rPr>
              <w:t xml:space="preserve">De qui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avez-vous acheté ces alevins ? </w:t>
            </w:r>
            <w:r w:rsidRPr="000C04A9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2B770D" w:rsidRPr="007C4503" w:rsidTr="002B770D">
        <w:trPr>
          <w:cantSplit/>
          <w:jc w:val="center"/>
        </w:trPr>
        <w:tc>
          <w:tcPr>
            <w:tcW w:w="1644" w:type="dxa"/>
          </w:tcPr>
          <w:p w:rsidR="002B770D" w:rsidRDefault="002B770D" w:rsidP="002611CE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360D88">
              <w:rPr>
                <w:rFonts w:ascii="Arial Narrow" w:hAnsi="Arial Narrow"/>
                <w:b/>
                <w:sz w:val="18"/>
                <w:szCs w:val="20"/>
              </w:rPr>
              <w:t>ALVIN4B</w:t>
            </w:r>
            <w:r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5702" w:type="dxa"/>
          </w:tcPr>
          <w:p w:rsidR="002B770D" w:rsidRPr="006974DA" w:rsidRDefault="002B770D" w:rsidP="002611C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1466" w:type="dxa"/>
          </w:tcPr>
          <w:p w:rsidR="002B770D" w:rsidRPr="006974DA" w:rsidRDefault="002B770D" w:rsidP="002611C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32" w:type="dxa"/>
          </w:tcPr>
          <w:p w:rsidR="002B770D" w:rsidRPr="007C4503" w:rsidRDefault="002B770D" w:rsidP="002611C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2B770D" w:rsidRPr="007C4503" w:rsidRDefault="002B770D" w:rsidP="002611C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2B770D" w:rsidRPr="007C4503" w:rsidRDefault="002B770D" w:rsidP="002611C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770D" w:rsidRPr="007C4503" w:rsidTr="002B770D">
        <w:trPr>
          <w:cantSplit/>
          <w:jc w:val="center"/>
        </w:trPr>
        <w:tc>
          <w:tcPr>
            <w:tcW w:w="1644" w:type="dxa"/>
          </w:tcPr>
          <w:p w:rsidR="002B770D" w:rsidRDefault="002B770D" w:rsidP="002611CE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360D88">
              <w:rPr>
                <w:rFonts w:ascii="Arial Narrow" w:hAnsi="Arial Narrow"/>
                <w:b/>
                <w:sz w:val="18"/>
                <w:szCs w:val="20"/>
              </w:rPr>
              <w:t>ALVIN4B</w:t>
            </w:r>
            <w:r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5702" w:type="dxa"/>
          </w:tcPr>
          <w:p w:rsidR="002B770D" w:rsidRPr="006974DA" w:rsidRDefault="002B770D" w:rsidP="002611C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466" w:type="dxa"/>
          </w:tcPr>
          <w:p w:rsidR="002B770D" w:rsidRPr="006974DA" w:rsidRDefault="002B770D" w:rsidP="002611C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32" w:type="dxa"/>
          </w:tcPr>
          <w:p w:rsidR="002B770D" w:rsidRPr="007C4503" w:rsidRDefault="002B770D" w:rsidP="002611C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2B770D" w:rsidRPr="007C4503" w:rsidRDefault="002B770D" w:rsidP="002611C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2B770D" w:rsidRPr="007C4503" w:rsidRDefault="002B770D" w:rsidP="002611C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770D" w:rsidRPr="007C4503" w:rsidTr="002B770D">
        <w:trPr>
          <w:cantSplit/>
          <w:jc w:val="center"/>
        </w:trPr>
        <w:tc>
          <w:tcPr>
            <w:tcW w:w="1644" w:type="dxa"/>
          </w:tcPr>
          <w:p w:rsidR="002B770D" w:rsidRDefault="002B770D" w:rsidP="002611CE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360D88">
              <w:rPr>
                <w:rFonts w:ascii="Arial Narrow" w:hAnsi="Arial Narrow"/>
                <w:b/>
                <w:sz w:val="18"/>
                <w:szCs w:val="20"/>
              </w:rPr>
              <w:t>ALVIN4B</w:t>
            </w:r>
            <w:r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5702" w:type="dxa"/>
          </w:tcPr>
          <w:p w:rsidR="002B770D" w:rsidRPr="006974DA" w:rsidRDefault="002B770D" w:rsidP="002611C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466" w:type="dxa"/>
          </w:tcPr>
          <w:p w:rsidR="002B770D" w:rsidRPr="006974DA" w:rsidRDefault="002B770D" w:rsidP="002611C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32" w:type="dxa"/>
          </w:tcPr>
          <w:p w:rsidR="002B770D" w:rsidRPr="007C4503" w:rsidRDefault="002B770D" w:rsidP="002611C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2B770D" w:rsidRPr="007C4503" w:rsidRDefault="002B770D" w:rsidP="002611C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2B770D" w:rsidRPr="007C4503" w:rsidRDefault="002B770D" w:rsidP="002611C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770D" w:rsidRPr="007C4503" w:rsidTr="002B770D">
        <w:trPr>
          <w:cantSplit/>
          <w:jc w:val="center"/>
        </w:trPr>
        <w:tc>
          <w:tcPr>
            <w:tcW w:w="1644" w:type="dxa"/>
          </w:tcPr>
          <w:p w:rsidR="002B770D" w:rsidRDefault="002B770D" w:rsidP="002611CE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360D88">
              <w:rPr>
                <w:rFonts w:ascii="Arial Narrow" w:hAnsi="Arial Narrow"/>
                <w:b/>
                <w:sz w:val="18"/>
                <w:szCs w:val="20"/>
              </w:rPr>
              <w:t>ALVIN4B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5702" w:type="dxa"/>
          </w:tcPr>
          <w:p w:rsidR="002B770D" w:rsidRPr="006974DA" w:rsidRDefault="002B770D" w:rsidP="002611C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  <w:r>
              <w:rPr>
                <w:rFonts w:ascii="Arial Narrow" w:hAnsi="Arial Narrow"/>
                <w:sz w:val="18"/>
                <w:szCs w:val="18"/>
              </w:rPr>
              <w:t>/ pisciculteur clé</w:t>
            </w:r>
          </w:p>
        </w:tc>
        <w:tc>
          <w:tcPr>
            <w:tcW w:w="1466" w:type="dxa"/>
          </w:tcPr>
          <w:p w:rsidR="002B770D" w:rsidRPr="006974DA" w:rsidRDefault="002B770D" w:rsidP="002611C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32" w:type="dxa"/>
          </w:tcPr>
          <w:p w:rsidR="002B770D" w:rsidRPr="007C4503" w:rsidRDefault="002B770D" w:rsidP="002611C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2B770D" w:rsidRPr="007C4503" w:rsidRDefault="002B770D" w:rsidP="002611C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2B770D" w:rsidRPr="007C4503" w:rsidRDefault="002B770D" w:rsidP="002611C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770D" w:rsidRPr="007C4503" w:rsidTr="002B770D">
        <w:trPr>
          <w:cantSplit/>
          <w:jc w:val="center"/>
        </w:trPr>
        <w:tc>
          <w:tcPr>
            <w:tcW w:w="1644" w:type="dxa"/>
          </w:tcPr>
          <w:p w:rsidR="002B770D" w:rsidRDefault="002B770D" w:rsidP="002611CE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360D88">
              <w:rPr>
                <w:rFonts w:ascii="Arial Narrow" w:hAnsi="Arial Narrow"/>
                <w:b/>
                <w:sz w:val="18"/>
                <w:szCs w:val="20"/>
              </w:rPr>
              <w:t>ALVIN4B</w:t>
            </w:r>
            <w:r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5702" w:type="dxa"/>
          </w:tcPr>
          <w:p w:rsidR="002B770D" w:rsidRPr="006974DA" w:rsidRDefault="002B770D" w:rsidP="002611C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Projet/programme (à préciser)</w:t>
            </w:r>
          </w:p>
        </w:tc>
        <w:tc>
          <w:tcPr>
            <w:tcW w:w="1466" w:type="dxa"/>
          </w:tcPr>
          <w:p w:rsidR="002B770D" w:rsidRPr="006974DA" w:rsidRDefault="002B770D" w:rsidP="002611C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32" w:type="dxa"/>
          </w:tcPr>
          <w:p w:rsidR="002B770D" w:rsidRPr="007C4503" w:rsidRDefault="002B770D" w:rsidP="002611C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2B770D" w:rsidRPr="007C4503" w:rsidRDefault="002B770D" w:rsidP="002611C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2B770D" w:rsidRPr="007C4503" w:rsidRDefault="002B770D" w:rsidP="002611C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770D" w:rsidRPr="007C4503" w:rsidTr="002B770D">
        <w:trPr>
          <w:cantSplit/>
          <w:jc w:val="center"/>
        </w:trPr>
        <w:tc>
          <w:tcPr>
            <w:tcW w:w="1644" w:type="dxa"/>
          </w:tcPr>
          <w:p w:rsidR="002B770D" w:rsidRDefault="002B770D" w:rsidP="002611CE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360D88">
              <w:rPr>
                <w:rFonts w:ascii="Arial Narrow" w:hAnsi="Arial Narrow"/>
                <w:b/>
                <w:sz w:val="18"/>
                <w:szCs w:val="20"/>
              </w:rPr>
              <w:t>ALVIN4B</w:t>
            </w:r>
            <w:r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5702" w:type="dxa"/>
          </w:tcPr>
          <w:p w:rsidR="002B770D" w:rsidRPr="006974DA" w:rsidRDefault="002B770D" w:rsidP="002611C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1466" w:type="dxa"/>
          </w:tcPr>
          <w:p w:rsidR="002B770D" w:rsidRPr="006974DA" w:rsidRDefault="002B770D" w:rsidP="002611C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32" w:type="dxa"/>
          </w:tcPr>
          <w:p w:rsidR="002B770D" w:rsidRPr="007C4503" w:rsidRDefault="002B770D" w:rsidP="002611C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2B770D" w:rsidRPr="007C4503" w:rsidRDefault="002B770D" w:rsidP="002611C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2B770D" w:rsidRPr="007C4503" w:rsidRDefault="002B770D" w:rsidP="002611C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770D" w:rsidRPr="007C4503" w:rsidTr="002B770D">
        <w:trPr>
          <w:cantSplit/>
          <w:jc w:val="center"/>
        </w:trPr>
        <w:tc>
          <w:tcPr>
            <w:tcW w:w="1644" w:type="dxa"/>
          </w:tcPr>
          <w:p w:rsidR="002B770D" w:rsidRDefault="002B770D" w:rsidP="002611CE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360D88">
              <w:rPr>
                <w:rFonts w:ascii="Arial Narrow" w:hAnsi="Arial Narrow"/>
                <w:b/>
                <w:sz w:val="18"/>
                <w:szCs w:val="20"/>
              </w:rPr>
              <w:t>ALVIN4B</w:t>
            </w:r>
            <w:r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5702" w:type="dxa"/>
          </w:tcPr>
          <w:p w:rsidR="002B770D" w:rsidRPr="006974DA" w:rsidRDefault="002B770D" w:rsidP="002611C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1466" w:type="dxa"/>
          </w:tcPr>
          <w:p w:rsidR="002B770D" w:rsidRPr="006974DA" w:rsidRDefault="002B770D" w:rsidP="002611CE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32" w:type="dxa"/>
          </w:tcPr>
          <w:p w:rsidR="002B770D" w:rsidRPr="007C4503" w:rsidRDefault="002B770D" w:rsidP="002611C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2B770D" w:rsidRPr="007C4503" w:rsidRDefault="002B770D" w:rsidP="002611C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2B770D" w:rsidRPr="007C4503" w:rsidRDefault="002B770D" w:rsidP="002611C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1296" w:rsidRPr="007C4503" w:rsidTr="002B770D">
        <w:trPr>
          <w:cantSplit/>
          <w:jc w:val="center"/>
        </w:trPr>
        <w:tc>
          <w:tcPr>
            <w:tcW w:w="1644" w:type="dxa"/>
          </w:tcPr>
          <w:p w:rsidR="00991296" w:rsidRPr="006974DA" w:rsidRDefault="002B770D" w:rsidP="002B770D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ALVIN</w:t>
            </w:r>
            <w:r w:rsidRPr="006974DA">
              <w:rPr>
                <w:rFonts w:ascii="Arial Narrow" w:hAnsi="Arial Narrow"/>
                <w:b/>
                <w:sz w:val="18"/>
                <w:szCs w:val="20"/>
              </w:rPr>
              <w:t>4</w:t>
            </w:r>
            <w:r>
              <w:rPr>
                <w:rFonts w:ascii="Arial Narrow" w:hAnsi="Arial Narrow"/>
                <w:b/>
                <w:sz w:val="18"/>
                <w:szCs w:val="20"/>
              </w:rPr>
              <w:t>C</w:t>
            </w:r>
          </w:p>
        </w:tc>
        <w:tc>
          <w:tcPr>
            <w:tcW w:w="7168" w:type="dxa"/>
            <w:gridSpan w:val="2"/>
          </w:tcPr>
          <w:p w:rsidR="00991296" w:rsidRPr="00BC162E" w:rsidRDefault="00991296" w:rsidP="00991296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C162E">
              <w:rPr>
                <w:rFonts w:ascii="Arial Narrow" w:hAnsi="Arial Narrow" w:cs="Times New Roman"/>
                <w:sz w:val="20"/>
                <w:szCs w:val="20"/>
              </w:rPr>
              <w:t xml:space="preserve">Quelle est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le nombre d’alevins </w:t>
            </w:r>
            <w:r w:rsidRPr="00BC162E">
              <w:rPr>
                <w:rFonts w:ascii="Arial Narrow" w:hAnsi="Arial Narrow" w:cs="Times New Roman"/>
                <w:sz w:val="20"/>
                <w:szCs w:val="20"/>
              </w:rPr>
              <w:t xml:space="preserve">achetés ? </w:t>
            </w:r>
          </w:p>
        </w:tc>
        <w:tc>
          <w:tcPr>
            <w:tcW w:w="632" w:type="dxa"/>
          </w:tcPr>
          <w:p w:rsidR="00991296" w:rsidRPr="007C4503" w:rsidRDefault="00991296" w:rsidP="00A076B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991296" w:rsidRPr="007C4503" w:rsidRDefault="00991296" w:rsidP="00A076B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991296" w:rsidRPr="007C4503" w:rsidRDefault="00991296" w:rsidP="00A076B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1296" w:rsidRPr="007C4503" w:rsidTr="002B770D">
        <w:trPr>
          <w:cantSplit/>
          <w:jc w:val="center"/>
        </w:trPr>
        <w:tc>
          <w:tcPr>
            <w:tcW w:w="1644" w:type="dxa"/>
          </w:tcPr>
          <w:p w:rsidR="00991296" w:rsidRPr="006974DA" w:rsidRDefault="002B770D" w:rsidP="002B770D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ALVIN</w:t>
            </w:r>
            <w:r w:rsidRPr="006974DA">
              <w:rPr>
                <w:rFonts w:ascii="Arial Narrow" w:hAnsi="Arial Narrow"/>
                <w:b/>
                <w:sz w:val="18"/>
                <w:szCs w:val="20"/>
              </w:rPr>
              <w:t>4</w:t>
            </w:r>
            <w:r>
              <w:rPr>
                <w:rFonts w:ascii="Arial Narrow" w:hAnsi="Arial Narrow"/>
                <w:b/>
                <w:sz w:val="18"/>
                <w:szCs w:val="20"/>
              </w:rPr>
              <w:t>D</w:t>
            </w:r>
          </w:p>
        </w:tc>
        <w:tc>
          <w:tcPr>
            <w:tcW w:w="7168" w:type="dxa"/>
            <w:gridSpan w:val="2"/>
          </w:tcPr>
          <w:p w:rsidR="00991296" w:rsidRPr="00BC162E" w:rsidRDefault="00991296" w:rsidP="00A076B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C162E">
              <w:rPr>
                <w:rFonts w:ascii="Arial Narrow" w:hAnsi="Arial Narrow" w:cs="Times New Roman"/>
                <w:sz w:val="20"/>
                <w:szCs w:val="20"/>
              </w:rPr>
              <w:t>Prix unitaire d’achat des alevins ? (FCFA/unité)</w:t>
            </w:r>
          </w:p>
        </w:tc>
        <w:tc>
          <w:tcPr>
            <w:tcW w:w="632" w:type="dxa"/>
          </w:tcPr>
          <w:p w:rsidR="00991296" w:rsidRPr="007C4503" w:rsidRDefault="00991296" w:rsidP="00A076B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991296" w:rsidRPr="007C4503" w:rsidRDefault="00991296" w:rsidP="00A076B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991296" w:rsidRPr="007C4503" w:rsidRDefault="00991296" w:rsidP="00A076B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91296" w:rsidRPr="00D36FFF" w:rsidTr="002B770D">
        <w:trPr>
          <w:cantSplit/>
          <w:jc w:val="center"/>
        </w:trPr>
        <w:tc>
          <w:tcPr>
            <w:tcW w:w="1644" w:type="dxa"/>
          </w:tcPr>
          <w:p w:rsidR="00991296" w:rsidRPr="006974DA" w:rsidRDefault="002B770D" w:rsidP="002B770D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ALVIN5</w:t>
            </w:r>
          </w:p>
        </w:tc>
        <w:tc>
          <w:tcPr>
            <w:tcW w:w="5702" w:type="dxa"/>
          </w:tcPr>
          <w:p w:rsidR="00991296" w:rsidRPr="006974DA" w:rsidRDefault="00991296" w:rsidP="00A076B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974DA">
              <w:rPr>
                <w:rFonts w:ascii="Arial Narrow" w:hAnsi="Arial Narrow" w:cs="Times New Roman"/>
                <w:b/>
                <w:sz w:val="20"/>
                <w:szCs w:val="20"/>
              </w:rPr>
              <w:t>En cas de don</w:t>
            </w:r>
          </w:p>
        </w:tc>
        <w:tc>
          <w:tcPr>
            <w:tcW w:w="1466" w:type="dxa"/>
            <w:shd w:val="clear" w:color="auto" w:fill="000000" w:themeFill="text1"/>
          </w:tcPr>
          <w:p w:rsidR="00991296" w:rsidRPr="006974DA" w:rsidRDefault="00991296" w:rsidP="00A076B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000000" w:themeFill="text1"/>
          </w:tcPr>
          <w:p w:rsidR="00991296" w:rsidRPr="00D36FFF" w:rsidRDefault="00991296" w:rsidP="00A076B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54" w:type="dxa"/>
            <w:shd w:val="clear" w:color="auto" w:fill="000000" w:themeFill="text1"/>
          </w:tcPr>
          <w:p w:rsidR="00991296" w:rsidRPr="00D36FFF" w:rsidRDefault="00991296" w:rsidP="00A076B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000000" w:themeFill="text1"/>
          </w:tcPr>
          <w:p w:rsidR="00991296" w:rsidRPr="00D36FFF" w:rsidRDefault="00991296" w:rsidP="00A076B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280E51" w:rsidRPr="007C4503" w:rsidTr="002B770D">
        <w:trPr>
          <w:cantSplit/>
          <w:jc w:val="center"/>
        </w:trPr>
        <w:tc>
          <w:tcPr>
            <w:tcW w:w="1644" w:type="dxa"/>
          </w:tcPr>
          <w:p w:rsidR="00280E51" w:rsidRDefault="002B770D" w:rsidP="002B770D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ALVIN5A</w:t>
            </w:r>
          </w:p>
        </w:tc>
        <w:tc>
          <w:tcPr>
            <w:tcW w:w="9654" w:type="dxa"/>
            <w:gridSpan w:val="5"/>
          </w:tcPr>
          <w:p w:rsidR="00280E51" w:rsidRPr="007C4503" w:rsidRDefault="00280E51" w:rsidP="002611CE">
            <w:pPr>
              <w:rPr>
                <w:rFonts w:ascii="Arial Narrow" w:hAnsi="Arial Narrow"/>
                <w:sz w:val="20"/>
                <w:szCs w:val="20"/>
              </w:rPr>
            </w:pPr>
            <w:r w:rsidRPr="006974DA">
              <w:rPr>
                <w:rFonts w:ascii="Arial Narrow" w:hAnsi="Arial Narrow" w:cs="Times New Roman"/>
                <w:sz w:val="20"/>
                <w:szCs w:val="20"/>
              </w:rPr>
              <w:t xml:space="preserve">De qui avez-vous obtenu ces alevins? </w:t>
            </w:r>
            <w:r w:rsidRPr="000C04A9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2B770D" w:rsidRPr="007C4503" w:rsidTr="002B770D">
        <w:trPr>
          <w:cantSplit/>
          <w:jc w:val="center"/>
        </w:trPr>
        <w:tc>
          <w:tcPr>
            <w:tcW w:w="1644" w:type="dxa"/>
          </w:tcPr>
          <w:p w:rsidR="002B770D" w:rsidRDefault="002B770D" w:rsidP="00280E51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887203">
              <w:rPr>
                <w:rFonts w:ascii="Arial Narrow" w:hAnsi="Arial Narrow"/>
                <w:b/>
                <w:sz w:val="18"/>
                <w:szCs w:val="20"/>
              </w:rPr>
              <w:t>ALVIN5A</w:t>
            </w:r>
            <w:r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5702" w:type="dxa"/>
          </w:tcPr>
          <w:p w:rsidR="002B770D" w:rsidRPr="006974DA" w:rsidRDefault="002B770D" w:rsidP="00280E51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1466" w:type="dxa"/>
          </w:tcPr>
          <w:p w:rsidR="002B770D" w:rsidRPr="006974DA" w:rsidRDefault="002B770D" w:rsidP="00280E5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32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770D" w:rsidRPr="007C4503" w:rsidTr="002B770D">
        <w:trPr>
          <w:cantSplit/>
          <w:jc w:val="center"/>
        </w:trPr>
        <w:tc>
          <w:tcPr>
            <w:tcW w:w="1644" w:type="dxa"/>
          </w:tcPr>
          <w:p w:rsidR="002B770D" w:rsidRDefault="002B770D" w:rsidP="00280E51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887203">
              <w:rPr>
                <w:rFonts w:ascii="Arial Narrow" w:hAnsi="Arial Narrow"/>
                <w:b/>
                <w:sz w:val="18"/>
                <w:szCs w:val="20"/>
              </w:rPr>
              <w:t>ALVIN5A</w:t>
            </w:r>
            <w:r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5702" w:type="dxa"/>
          </w:tcPr>
          <w:p w:rsidR="002B770D" w:rsidRPr="006974DA" w:rsidRDefault="002B770D" w:rsidP="00280E51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466" w:type="dxa"/>
          </w:tcPr>
          <w:p w:rsidR="002B770D" w:rsidRPr="006974DA" w:rsidRDefault="002B770D" w:rsidP="00280E5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32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770D" w:rsidRPr="007C4503" w:rsidTr="002B770D">
        <w:trPr>
          <w:cantSplit/>
          <w:jc w:val="center"/>
        </w:trPr>
        <w:tc>
          <w:tcPr>
            <w:tcW w:w="1644" w:type="dxa"/>
          </w:tcPr>
          <w:p w:rsidR="002B770D" w:rsidRDefault="002B770D" w:rsidP="00280E51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887203">
              <w:rPr>
                <w:rFonts w:ascii="Arial Narrow" w:hAnsi="Arial Narrow"/>
                <w:b/>
                <w:sz w:val="18"/>
                <w:szCs w:val="20"/>
              </w:rPr>
              <w:t>ALVIN5A</w:t>
            </w:r>
            <w:r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5702" w:type="dxa"/>
          </w:tcPr>
          <w:p w:rsidR="002B770D" w:rsidRPr="006974DA" w:rsidRDefault="002B770D" w:rsidP="00280E51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466" w:type="dxa"/>
          </w:tcPr>
          <w:p w:rsidR="002B770D" w:rsidRPr="006974DA" w:rsidRDefault="002B770D" w:rsidP="00280E5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32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770D" w:rsidRPr="007C4503" w:rsidTr="002B770D">
        <w:trPr>
          <w:cantSplit/>
          <w:jc w:val="center"/>
        </w:trPr>
        <w:tc>
          <w:tcPr>
            <w:tcW w:w="1644" w:type="dxa"/>
          </w:tcPr>
          <w:p w:rsidR="002B770D" w:rsidRDefault="002B770D" w:rsidP="00280E51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887203">
              <w:rPr>
                <w:rFonts w:ascii="Arial Narrow" w:hAnsi="Arial Narrow"/>
                <w:b/>
                <w:sz w:val="18"/>
                <w:szCs w:val="20"/>
              </w:rPr>
              <w:t>ALVIN5A</w:t>
            </w:r>
            <w:r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5702" w:type="dxa"/>
          </w:tcPr>
          <w:p w:rsidR="002B770D" w:rsidRPr="006974DA" w:rsidRDefault="002B770D" w:rsidP="00280E5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  <w:r>
              <w:rPr>
                <w:rFonts w:ascii="Arial Narrow" w:hAnsi="Arial Narrow"/>
                <w:sz w:val="18"/>
                <w:szCs w:val="18"/>
              </w:rPr>
              <w:t>/ pisciculteur clé</w:t>
            </w:r>
          </w:p>
        </w:tc>
        <w:tc>
          <w:tcPr>
            <w:tcW w:w="1466" w:type="dxa"/>
          </w:tcPr>
          <w:p w:rsidR="002B770D" w:rsidRPr="006974DA" w:rsidRDefault="002B770D" w:rsidP="00280E5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32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770D" w:rsidRPr="007C4503" w:rsidTr="002B770D">
        <w:trPr>
          <w:cantSplit/>
          <w:jc w:val="center"/>
        </w:trPr>
        <w:tc>
          <w:tcPr>
            <w:tcW w:w="1644" w:type="dxa"/>
          </w:tcPr>
          <w:p w:rsidR="002B770D" w:rsidRDefault="002B770D" w:rsidP="00280E51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887203">
              <w:rPr>
                <w:rFonts w:ascii="Arial Narrow" w:hAnsi="Arial Narrow"/>
                <w:b/>
                <w:sz w:val="18"/>
                <w:szCs w:val="20"/>
              </w:rPr>
              <w:t>ALVIN5A</w:t>
            </w:r>
            <w:r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5702" w:type="dxa"/>
          </w:tcPr>
          <w:p w:rsidR="002B770D" w:rsidRPr="006974DA" w:rsidRDefault="002B770D" w:rsidP="00280E51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Projet/programme (à préciser)</w:t>
            </w:r>
          </w:p>
        </w:tc>
        <w:tc>
          <w:tcPr>
            <w:tcW w:w="1466" w:type="dxa"/>
          </w:tcPr>
          <w:p w:rsidR="002B770D" w:rsidRPr="006974DA" w:rsidRDefault="002B770D" w:rsidP="00280E5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32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770D" w:rsidRPr="007C4503" w:rsidTr="002B770D">
        <w:trPr>
          <w:cantSplit/>
          <w:jc w:val="center"/>
        </w:trPr>
        <w:tc>
          <w:tcPr>
            <w:tcW w:w="1644" w:type="dxa"/>
          </w:tcPr>
          <w:p w:rsidR="002B770D" w:rsidRDefault="002B770D" w:rsidP="00280E51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887203">
              <w:rPr>
                <w:rFonts w:ascii="Arial Narrow" w:hAnsi="Arial Narrow"/>
                <w:b/>
                <w:sz w:val="18"/>
                <w:szCs w:val="20"/>
              </w:rPr>
              <w:t>ALVIN5A</w:t>
            </w:r>
            <w:r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5702" w:type="dxa"/>
          </w:tcPr>
          <w:p w:rsidR="002B770D" w:rsidRPr="006974DA" w:rsidRDefault="002B770D" w:rsidP="00280E51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1466" w:type="dxa"/>
          </w:tcPr>
          <w:p w:rsidR="002B770D" w:rsidRPr="006974DA" w:rsidRDefault="002B770D" w:rsidP="00280E5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32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770D" w:rsidRPr="007C4503" w:rsidTr="002B770D">
        <w:trPr>
          <w:cantSplit/>
          <w:jc w:val="center"/>
        </w:trPr>
        <w:tc>
          <w:tcPr>
            <w:tcW w:w="1644" w:type="dxa"/>
          </w:tcPr>
          <w:p w:rsidR="002B770D" w:rsidRDefault="002B770D" w:rsidP="00280E51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887203">
              <w:rPr>
                <w:rFonts w:ascii="Arial Narrow" w:hAnsi="Arial Narrow"/>
                <w:b/>
                <w:sz w:val="18"/>
                <w:szCs w:val="20"/>
              </w:rPr>
              <w:t>ALVIN5A</w:t>
            </w:r>
            <w:r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5702" w:type="dxa"/>
          </w:tcPr>
          <w:p w:rsidR="002B770D" w:rsidRPr="006974DA" w:rsidRDefault="002B770D" w:rsidP="00280E51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1466" w:type="dxa"/>
          </w:tcPr>
          <w:p w:rsidR="002B770D" w:rsidRPr="006974DA" w:rsidRDefault="002B770D" w:rsidP="00280E51">
            <w:pPr>
              <w:rPr>
                <w:rFonts w:ascii="Arial Narrow" w:hAnsi="Arial Narrow" w:cs="Times New Roman"/>
                <w:sz w:val="18"/>
                <w:szCs w:val="18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632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0E51" w:rsidRPr="007C4503" w:rsidTr="002B770D">
        <w:trPr>
          <w:cantSplit/>
          <w:jc w:val="center"/>
        </w:trPr>
        <w:tc>
          <w:tcPr>
            <w:tcW w:w="1644" w:type="dxa"/>
          </w:tcPr>
          <w:p w:rsidR="00280E51" w:rsidRPr="006974DA" w:rsidRDefault="002B770D" w:rsidP="002B770D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ALVIN6</w:t>
            </w:r>
          </w:p>
        </w:tc>
        <w:tc>
          <w:tcPr>
            <w:tcW w:w="9654" w:type="dxa"/>
            <w:gridSpan w:val="5"/>
          </w:tcPr>
          <w:p w:rsidR="00280E51" w:rsidRPr="007C4503" w:rsidRDefault="00280E51" w:rsidP="00280E51">
            <w:pPr>
              <w:rPr>
                <w:rFonts w:ascii="Arial Narrow" w:hAnsi="Arial Narrow"/>
                <w:sz w:val="20"/>
                <w:szCs w:val="20"/>
              </w:rPr>
            </w:pPr>
            <w:r w:rsidRPr="006974DA">
              <w:rPr>
                <w:rFonts w:ascii="Arial Narrow" w:hAnsi="Arial Narrow" w:cs="Times New Roman"/>
                <w:sz w:val="20"/>
                <w:szCs w:val="20"/>
              </w:rPr>
              <w:t>Quelles sont les contraintes que vous rencontrez dans l’approvisionnement en alevins ?</w:t>
            </w:r>
          </w:p>
        </w:tc>
      </w:tr>
      <w:tr w:rsidR="002B770D" w:rsidRPr="007C4503" w:rsidTr="002B770D">
        <w:trPr>
          <w:cantSplit/>
          <w:jc w:val="center"/>
        </w:trPr>
        <w:tc>
          <w:tcPr>
            <w:tcW w:w="1644" w:type="dxa"/>
          </w:tcPr>
          <w:p w:rsidR="002B770D" w:rsidRDefault="002B770D" w:rsidP="00280E51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BD0CFD">
              <w:rPr>
                <w:rFonts w:ascii="Arial Narrow" w:hAnsi="Arial Narrow"/>
                <w:b/>
                <w:sz w:val="18"/>
                <w:szCs w:val="20"/>
              </w:rPr>
              <w:t>ALVIN6</w:t>
            </w:r>
            <w:r>
              <w:rPr>
                <w:rFonts w:ascii="Arial Narrow" w:hAnsi="Arial Narrow"/>
                <w:b/>
                <w:sz w:val="18"/>
                <w:szCs w:val="20"/>
              </w:rPr>
              <w:t>A</w:t>
            </w:r>
          </w:p>
        </w:tc>
        <w:tc>
          <w:tcPr>
            <w:tcW w:w="7168" w:type="dxa"/>
            <w:gridSpan w:val="2"/>
          </w:tcPr>
          <w:p w:rsidR="002B770D" w:rsidRPr="006974DA" w:rsidRDefault="002B770D" w:rsidP="00280E51">
            <w:pPr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Pr="009F0954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ère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contrainte :</w:t>
            </w:r>
          </w:p>
        </w:tc>
        <w:tc>
          <w:tcPr>
            <w:tcW w:w="632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770D" w:rsidRPr="007C4503" w:rsidTr="002B770D">
        <w:trPr>
          <w:cantSplit/>
          <w:jc w:val="center"/>
        </w:trPr>
        <w:tc>
          <w:tcPr>
            <w:tcW w:w="1644" w:type="dxa"/>
          </w:tcPr>
          <w:p w:rsidR="002B770D" w:rsidRDefault="002B770D" w:rsidP="00280E51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BD0CFD">
              <w:rPr>
                <w:rFonts w:ascii="Arial Narrow" w:hAnsi="Arial Narrow"/>
                <w:b/>
                <w:sz w:val="18"/>
                <w:szCs w:val="20"/>
              </w:rPr>
              <w:t>ALVIN6</w:t>
            </w:r>
            <w:r>
              <w:rPr>
                <w:rFonts w:ascii="Arial Narrow" w:hAnsi="Arial Narrow"/>
                <w:b/>
                <w:sz w:val="18"/>
                <w:szCs w:val="20"/>
              </w:rPr>
              <w:t>B</w:t>
            </w:r>
          </w:p>
        </w:tc>
        <w:tc>
          <w:tcPr>
            <w:tcW w:w="7168" w:type="dxa"/>
            <w:gridSpan w:val="2"/>
          </w:tcPr>
          <w:p w:rsidR="002B770D" w:rsidRPr="006974DA" w:rsidRDefault="002B770D" w:rsidP="00280E51">
            <w:pPr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Pr="009F0954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ème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contrainte :</w:t>
            </w:r>
          </w:p>
        </w:tc>
        <w:tc>
          <w:tcPr>
            <w:tcW w:w="632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770D" w:rsidRPr="007C4503" w:rsidTr="002B770D">
        <w:trPr>
          <w:cantSplit/>
          <w:jc w:val="center"/>
        </w:trPr>
        <w:tc>
          <w:tcPr>
            <w:tcW w:w="1644" w:type="dxa"/>
          </w:tcPr>
          <w:p w:rsidR="002B770D" w:rsidRDefault="002B770D" w:rsidP="00280E51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BD0CFD">
              <w:rPr>
                <w:rFonts w:ascii="Arial Narrow" w:hAnsi="Arial Narrow"/>
                <w:b/>
                <w:sz w:val="18"/>
                <w:szCs w:val="20"/>
              </w:rPr>
              <w:t>ALVIN6</w:t>
            </w:r>
            <w:r>
              <w:rPr>
                <w:rFonts w:ascii="Arial Narrow" w:hAnsi="Arial Narrow"/>
                <w:b/>
                <w:sz w:val="18"/>
                <w:szCs w:val="20"/>
              </w:rPr>
              <w:t>C</w:t>
            </w:r>
          </w:p>
        </w:tc>
        <w:tc>
          <w:tcPr>
            <w:tcW w:w="7168" w:type="dxa"/>
            <w:gridSpan w:val="2"/>
          </w:tcPr>
          <w:p w:rsidR="002B770D" w:rsidRPr="006974DA" w:rsidRDefault="002B770D" w:rsidP="00280E51">
            <w:pPr>
              <w:rPr>
                <w:rFonts w:ascii="Arial Narrow" w:hAnsi="Arial Narrow"/>
                <w:iCs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3</w:t>
            </w:r>
            <w:r w:rsidRPr="009F0954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ème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contrainte :</w:t>
            </w:r>
          </w:p>
        </w:tc>
        <w:tc>
          <w:tcPr>
            <w:tcW w:w="632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4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0" w:type="dxa"/>
          </w:tcPr>
          <w:p w:rsidR="002B770D" w:rsidRPr="007C4503" w:rsidRDefault="002B770D" w:rsidP="00280E5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4954AD" w:rsidRPr="000271D4" w:rsidRDefault="004954AD" w:rsidP="00464DC5">
      <w:pPr>
        <w:rPr>
          <w:sz w:val="16"/>
          <w:szCs w:val="16"/>
        </w:rPr>
      </w:pPr>
    </w:p>
    <w:p w:rsidR="00345E3F" w:rsidRDefault="002C47DC" w:rsidP="007B474E">
      <w:pPr>
        <w:pStyle w:val="Titre3"/>
      </w:pPr>
      <w:bookmarkStart w:id="51" w:name="_Toc512078715"/>
      <w:del w:id="52" w:author="TOSHIBA" w:date="2018-07-31T11:06:00Z">
        <w:r w:rsidDel="00064A2C">
          <w:delText>5</w:delText>
        </w:r>
      </w:del>
      <w:ins w:id="53" w:author="TOSHIBA" w:date="2018-07-31T11:06:00Z">
        <w:r w:rsidR="00064A2C">
          <w:t>4</w:t>
        </w:r>
      </w:ins>
      <w:r w:rsidR="007B474E">
        <w:t>.3.</w:t>
      </w:r>
      <w:r w:rsidR="008170A9">
        <w:t>4</w:t>
      </w:r>
      <w:r w:rsidR="007B474E">
        <w:t xml:space="preserve">. </w:t>
      </w:r>
      <w:r w:rsidR="00345E3F">
        <w:t>Infrastructures piscicoles</w:t>
      </w:r>
      <w:bookmarkEnd w:id="51"/>
    </w:p>
    <w:tbl>
      <w:tblPr>
        <w:tblStyle w:val="Grilledutableau"/>
        <w:tblW w:w="11164" w:type="dxa"/>
        <w:jc w:val="center"/>
        <w:tblLook w:val="04A0" w:firstRow="1" w:lastRow="0" w:firstColumn="1" w:lastColumn="0" w:noHBand="0" w:noVBand="1"/>
      </w:tblPr>
      <w:tblGrid>
        <w:gridCol w:w="879"/>
        <w:gridCol w:w="2235"/>
        <w:gridCol w:w="283"/>
        <w:gridCol w:w="1031"/>
        <w:gridCol w:w="758"/>
        <w:gridCol w:w="741"/>
        <w:gridCol w:w="736"/>
        <w:gridCol w:w="778"/>
        <w:gridCol w:w="673"/>
        <w:gridCol w:w="678"/>
        <w:gridCol w:w="868"/>
        <w:gridCol w:w="683"/>
        <w:gridCol w:w="821"/>
        <w:tblGridChange w:id="54">
          <w:tblGrid>
            <w:gridCol w:w="879"/>
            <w:gridCol w:w="2235"/>
            <w:gridCol w:w="283"/>
            <w:gridCol w:w="1031"/>
            <w:gridCol w:w="758"/>
            <w:gridCol w:w="741"/>
            <w:gridCol w:w="736"/>
            <w:gridCol w:w="778"/>
            <w:gridCol w:w="673"/>
            <w:gridCol w:w="678"/>
            <w:gridCol w:w="868"/>
            <w:gridCol w:w="683"/>
            <w:gridCol w:w="821"/>
          </w:tblGrid>
        </w:tblGridChange>
      </w:tblGrid>
      <w:tr w:rsidR="00003C08" w:rsidRPr="006974DA" w:rsidTr="00820F16">
        <w:trPr>
          <w:jc w:val="center"/>
        </w:trPr>
        <w:tc>
          <w:tcPr>
            <w:tcW w:w="879" w:type="dxa"/>
          </w:tcPr>
          <w:p w:rsidR="00003C08" w:rsidRPr="004B7646" w:rsidRDefault="00003C08" w:rsidP="00003C0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B7646">
              <w:rPr>
                <w:rFonts w:ascii="Arial Narrow" w:hAnsi="Arial Narrow" w:cs="Arial"/>
                <w:b/>
                <w:sz w:val="20"/>
                <w:szCs w:val="20"/>
              </w:rPr>
              <w:t>CODE</w:t>
            </w:r>
          </w:p>
        </w:tc>
        <w:tc>
          <w:tcPr>
            <w:tcW w:w="3549" w:type="dxa"/>
            <w:gridSpan w:val="3"/>
          </w:tcPr>
          <w:p w:rsidR="00003C08" w:rsidRPr="006974DA" w:rsidRDefault="00003C08" w:rsidP="00003C0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974DA">
              <w:rPr>
                <w:rFonts w:ascii="Arial Narrow" w:hAnsi="Arial Narrow" w:cs="Arial"/>
                <w:b/>
                <w:sz w:val="20"/>
                <w:szCs w:val="20"/>
              </w:rPr>
              <w:t xml:space="preserve">Questions </w:t>
            </w:r>
          </w:p>
        </w:tc>
        <w:tc>
          <w:tcPr>
            <w:tcW w:w="758" w:type="dxa"/>
          </w:tcPr>
          <w:p w:rsidR="00003C08" w:rsidRPr="00003C08" w:rsidRDefault="00003C08" w:rsidP="00003C08">
            <w:pPr>
              <w:rPr>
                <w:rFonts w:cs="Times New Roman"/>
                <w:b/>
                <w:sz w:val="16"/>
                <w:szCs w:val="18"/>
              </w:rPr>
            </w:pPr>
            <w:r w:rsidRPr="00003C08">
              <w:rPr>
                <w:rFonts w:cs="Times New Roman"/>
                <w:b/>
                <w:sz w:val="16"/>
                <w:szCs w:val="18"/>
              </w:rPr>
              <w:t>Etangs</w:t>
            </w:r>
          </w:p>
        </w:tc>
        <w:tc>
          <w:tcPr>
            <w:tcW w:w="741" w:type="dxa"/>
          </w:tcPr>
          <w:p w:rsidR="00003C08" w:rsidRPr="00003C08" w:rsidRDefault="00003C08" w:rsidP="00003C08">
            <w:pPr>
              <w:rPr>
                <w:rFonts w:cs="Times New Roman"/>
                <w:b/>
                <w:sz w:val="16"/>
                <w:szCs w:val="18"/>
              </w:rPr>
            </w:pPr>
            <w:r w:rsidRPr="00003C08">
              <w:rPr>
                <w:rFonts w:cs="Times New Roman"/>
                <w:b/>
                <w:sz w:val="16"/>
                <w:szCs w:val="18"/>
              </w:rPr>
              <w:t>Bac en</w:t>
            </w:r>
          </w:p>
          <w:p w:rsidR="00003C08" w:rsidRPr="00003C08" w:rsidRDefault="00003C08" w:rsidP="00003C08">
            <w:pPr>
              <w:rPr>
                <w:rFonts w:cs="Times New Roman"/>
                <w:b/>
                <w:sz w:val="16"/>
                <w:szCs w:val="18"/>
              </w:rPr>
            </w:pPr>
            <w:r w:rsidRPr="00003C08">
              <w:rPr>
                <w:rFonts w:cs="Times New Roman"/>
                <w:b/>
                <w:sz w:val="16"/>
                <w:szCs w:val="18"/>
              </w:rPr>
              <w:t>béton</w:t>
            </w:r>
          </w:p>
        </w:tc>
        <w:tc>
          <w:tcPr>
            <w:tcW w:w="736" w:type="dxa"/>
          </w:tcPr>
          <w:p w:rsidR="00003C08" w:rsidRPr="00003C08" w:rsidRDefault="00003C08" w:rsidP="00003C08">
            <w:pPr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t>Bac en</w:t>
            </w:r>
          </w:p>
          <w:p w:rsidR="00003C08" w:rsidRDefault="00003C08" w:rsidP="00003C08">
            <w:pPr>
              <w:rPr>
                <w:rFonts w:cs="Times New Roman"/>
                <w:b/>
                <w:sz w:val="16"/>
                <w:szCs w:val="18"/>
              </w:rPr>
            </w:pPr>
            <w:proofErr w:type="spellStart"/>
            <w:r w:rsidRPr="00003C08">
              <w:rPr>
                <w:rFonts w:cs="Times New Roman"/>
                <w:b/>
                <w:sz w:val="16"/>
                <w:szCs w:val="18"/>
              </w:rPr>
              <w:t>Plas</w:t>
            </w:r>
            <w:proofErr w:type="spellEnd"/>
            <w:r>
              <w:rPr>
                <w:rFonts w:cs="Times New Roman"/>
                <w:b/>
                <w:sz w:val="16"/>
                <w:szCs w:val="18"/>
              </w:rPr>
              <w:t>-</w:t>
            </w:r>
          </w:p>
          <w:p w:rsidR="00003C08" w:rsidRPr="00003C08" w:rsidRDefault="00003C08" w:rsidP="00003C08">
            <w:pPr>
              <w:rPr>
                <w:rFonts w:cs="Times New Roman"/>
                <w:b/>
                <w:sz w:val="16"/>
                <w:szCs w:val="18"/>
              </w:rPr>
            </w:pPr>
            <w:r w:rsidRPr="00003C08">
              <w:rPr>
                <w:rFonts w:cs="Times New Roman"/>
                <w:b/>
                <w:sz w:val="16"/>
                <w:szCs w:val="18"/>
              </w:rPr>
              <w:t>tique</w:t>
            </w:r>
          </w:p>
        </w:tc>
        <w:tc>
          <w:tcPr>
            <w:tcW w:w="778" w:type="dxa"/>
          </w:tcPr>
          <w:p w:rsidR="00003C08" w:rsidRPr="00003C08" w:rsidRDefault="00003C08" w:rsidP="00003C08">
            <w:pPr>
              <w:rPr>
                <w:rFonts w:cs="Times New Roman"/>
                <w:b/>
                <w:sz w:val="16"/>
                <w:szCs w:val="18"/>
              </w:rPr>
            </w:pPr>
            <w:r w:rsidRPr="00003C08">
              <w:rPr>
                <w:rFonts w:cs="Times New Roman"/>
                <w:b/>
                <w:sz w:val="16"/>
                <w:szCs w:val="18"/>
              </w:rPr>
              <w:t xml:space="preserve">Bac en </w:t>
            </w:r>
          </w:p>
          <w:p w:rsidR="00003C08" w:rsidRDefault="00003C08" w:rsidP="00003C08">
            <w:pPr>
              <w:rPr>
                <w:rFonts w:cs="Times New Roman"/>
                <w:b/>
                <w:sz w:val="16"/>
                <w:szCs w:val="18"/>
              </w:rPr>
            </w:pPr>
            <w:r w:rsidRPr="00003C08">
              <w:rPr>
                <w:rFonts w:cs="Times New Roman"/>
                <w:b/>
                <w:sz w:val="16"/>
                <w:szCs w:val="18"/>
              </w:rPr>
              <w:t>Bois-</w:t>
            </w:r>
          </w:p>
          <w:p w:rsidR="00003C08" w:rsidRPr="00003C08" w:rsidRDefault="00003C08" w:rsidP="00003C08">
            <w:pPr>
              <w:rPr>
                <w:rFonts w:cs="Times New Roman"/>
                <w:b/>
                <w:sz w:val="16"/>
                <w:szCs w:val="18"/>
              </w:rPr>
            </w:pPr>
            <w:r w:rsidRPr="00003C08">
              <w:rPr>
                <w:rFonts w:cs="Times New Roman"/>
                <w:b/>
                <w:sz w:val="16"/>
                <w:szCs w:val="18"/>
              </w:rPr>
              <w:t>bâche</w:t>
            </w:r>
          </w:p>
        </w:tc>
        <w:tc>
          <w:tcPr>
            <w:tcW w:w="673" w:type="dxa"/>
          </w:tcPr>
          <w:p w:rsidR="00003C08" w:rsidRPr="00003C08" w:rsidRDefault="00003C08" w:rsidP="00003C08">
            <w:pPr>
              <w:rPr>
                <w:rFonts w:cs="Times New Roman"/>
                <w:b/>
                <w:sz w:val="16"/>
                <w:szCs w:val="18"/>
              </w:rPr>
            </w:pPr>
            <w:r w:rsidRPr="00003C08">
              <w:rPr>
                <w:rFonts w:cs="Times New Roman"/>
                <w:b/>
                <w:sz w:val="16"/>
                <w:szCs w:val="18"/>
              </w:rPr>
              <w:t xml:space="preserve">Cage </w:t>
            </w:r>
          </w:p>
          <w:p w:rsidR="00003C08" w:rsidRDefault="00003C08" w:rsidP="00003C08">
            <w:pPr>
              <w:rPr>
                <w:rFonts w:cs="Times New Roman"/>
                <w:b/>
                <w:sz w:val="16"/>
                <w:szCs w:val="18"/>
              </w:rPr>
            </w:pPr>
            <w:r w:rsidRPr="00003C08">
              <w:rPr>
                <w:rFonts w:cs="Times New Roman"/>
                <w:b/>
                <w:sz w:val="16"/>
                <w:szCs w:val="18"/>
              </w:rPr>
              <w:t>Flot</w:t>
            </w:r>
            <w:r>
              <w:rPr>
                <w:rFonts w:cs="Times New Roman"/>
                <w:b/>
                <w:sz w:val="16"/>
                <w:szCs w:val="18"/>
              </w:rPr>
              <w:t>-</w:t>
            </w:r>
          </w:p>
          <w:p w:rsidR="00003C08" w:rsidRPr="00003C08" w:rsidRDefault="00003C08" w:rsidP="00003C08">
            <w:pPr>
              <w:rPr>
                <w:rFonts w:cs="Times New Roman"/>
                <w:b/>
                <w:sz w:val="16"/>
                <w:szCs w:val="18"/>
              </w:rPr>
            </w:pPr>
            <w:r w:rsidRPr="00003C08">
              <w:rPr>
                <w:rFonts w:cs="Times New Roman"/>
                <w:b/>
                <w:sz w:val="16"/>
                <w:szCs w:val="18"/>
              </w:rPr>
              <w:t>tante</w:t>
            </w:r>
          </w:p>
        </w:tc>
        <w:tc>
          <w:tcPr>
            <w:tcW w:w="678" w:type="dxa"/>
          </w:tcPr>
          <w:p w:rsidR="00003C08" w:rsidRDefault="00003C08" w:rsidP="00003C08">
            <w:pPr>
              <w:rPr>
                <w:rFonts w:cs="Times New Roman"/>
                <w:b/>
                <w:sz w:val="16"/>
                <w:szCs w:val="18"/>
              </w:rPr>
            </w:pPr>
            <w:r w:rsidRPr="00003C08">
              <w:rPr>
                <w:rFonts w:cs="Times New Roman"/>
                <w:b/>
                <w:sz w:val="16"/>
                <w:szCs w:val="18"/>
              </w:rPr>
              <w:t xml:space="preserve">Filet </w:t>
            </w:r>
          </w:p>
          <w:p w:rsidR="00003C08" w:rsidRDefault="00003C08" w:rsidP="00003C08">
            <w:pPr>
              <w:rPr>
                <w:rFonts w:cs="Times New Roman"/>
                <w:b/>
                <w:sz w:val="16"/>
                <w:szCs w:val="18"/>
              </w:rPr>
            </w:pPr>
            <w:r w:rsidRPr="00003C08">
              <w:rPr>
                <w:rFonts w:cs="Times New Roman"/>
                <w:b/>
                <w:sz w:val="16"/>
                <w:szCs w:val="18"/>
              </w:rPr>
              <w:t xml:space="preserve">de </w:t>
            </w:r>
          </w:p>
          <w:p w:rsidR="00003C08" w:rsidRPr="00003C08" w:rsidRDefault="00003C08" w:rsidP="00003C08">
            <w:pPr>
              <w:rPr>
                <w:rFonts w:cs="Times New Roman"/>
                <w:b/>
                <w:sz w:val="16"/>
                <w:szCs w:val="18"/>
              </w:rPr>
            </w:pPr>
            <w:r w:rsidRPr="00003C08">
              <w:rPr>
                <w:rFonts w:cs="Times New Roman"/>
                <w:b/>
                <w:sz w:val="16"/>
                <w:szCs w:val="18"/>
              </w:rPr>
              <w:t>pêche</w:t>
            </w:r>
          </w:p>
        </w:tc>
        <w:tc>
          <w:tcPr>
            <w:tcW w:w="868" w:type="dxa"/>
          </w:tcPr>
          <w:p w:rsidR="00003C08" w:rsidRPr="00003C08" w:rsidRDefault="00003C08" w:rsidP="00003C08">
            <w:pPr>
              <w:rPr>
                <w:rFonts w:cs="Times New Roman"/>
                <w:b/>
                <w:sz w:val="16"/>
                <w:szCs w:val="18"/>
              </w:rPr>
            </w:pPr>
            <w:r w:rsidRPr="00003C08">
              <w:rPr>
                <w:rFonts w:cs="Times New Roman"/>
                <w:b/>
                <w:sz w:val="16"/>
                <w:szCs w:val="18"/>
              </w:rPr>
              <w:t>Kit d'analyse de l'eau</w:t>
            </w:r>
          </w:p>
        </w:tc>
        <w:tc>
          <w:tcPr>
            <w:tcW w:w="683" w:type="dxa"/>
          </w:tcPr>
          <w:p w:rsidR="00003C08" w:rsidRDefault="00003C08" w:rsidP="00003C08">
            <w:pPr>
              <w:rPr>
                <w:rFonts w:cs="Times New Roman"/>
                <w:b/>
                <w:sz w:val="16"/>
                <w:szCs w:val="18"/>
              </w:rPr>
            </w:pPr>
            <w:r w:rsidRPr="00003C08">
              <w:rPr>
                <w:rFonts w:cs="Times New Roman"/>
                <w:b/>
                <w:sz w:val="16"/>
                <w:szCs w:val="18"/>
              </w:rPr>
              <w:t>Table</w:t>
            </w:r>
          </w:p>
          <w:p w:rsidR="00003C08" w:rsidRDefault="00003C08" w:rsidP="00003C08">
            <w:pPr>
              <w:rPr>
                <w:rFonts w:cs="Times New Roman"/>
                <w:b/>
                <w:sz w:val="16"/>
                <w:szCs w:val="18"/>
              </w:rPr>
            </w:pPr>
            <w:r w:rsidRPr="00003C08">
              <w:rPr>
                <w:rFonts w:cs="Times New Roman"/>
                <w:b/>
                <w:sz w:val="16"/>
                <w:szCs w:val="18"/>
              </w:rPr>
              <w:t xml:space="preserve"> de </w:t>
            </w:r>
          </w:p>
          <w:p w:rsidR="00003C08" w:rsidRPr="00003C08" w:rsidRDefault="00003C08" w:rsidP="00003C08">
            <w:pPr>
              <w:rPr>
                <w:rFonts w:cs="Times New Roman"/>
                <w:b/>
                <w:sz w:val="16"/>
                <w:szCs w:val="18"/>
              </w:rPr>
            </w:pPr>
            <w:r w:rsidRPr="00003C08">
              <w:rPr>
                <w:rFonts w:cs="Times New Roman"/>
                <w:b/>
                <w:sz w:val="16"/>
                <w:szCs w:val="18"/>
              </w:rPr>
              <w:t>tri</w:t>
            </w:r>
          </w:p>
        </w:tc>
        <w:tc>
          <w:tcPr>
            <w:tcW w:w="821" w:type="dxa"/>
          </w:tcPr>
          <w:p w:rsidR="00003C08" w:rsidRPr="00003C08" w:rsidRDefault="00003C08" w:rsidP="00003C08">
            <w:pPr>
              <w:rPr>
                <w:rFonts w:cs="Times New Roman"/>
                <w:b/>
                <w:sz w:val="16"/>
                <w:szCs w:val="18"/>
              </w:rPr>
            </w:pPr>
            <w:r>
              <w:rPr>
                <w:rFonts w:cs="Times New Roman"/>
                <w:b/>
                <w:sz w:val="16"/>
                <w:szCs w:val="18"/>
              </w:rPr>
              <w:t>Autre</w:t>
            </w:r>
            <w:r w:rsidR="00E1471F">
              <w:rPr>
                <w:rFonts w:cs="Times New Roman"/>
                <w:b/>
                <w:sz w:val="16"/>
                <w:szCs w:val="18"/>
              </w:rPr>
              <w:t xml:space="preserve"> </w:t>
            </w:r>
            <w:r>
              <w:rPr>
                <w:rFonts w:cs="Times New Roman"/>
                <w:b/>
                <w:sz w:val="16"/>
                <w:szCs w:val="18"/>
              </w:rPr>
              <w:t>(à préciser)</w:t>
            </w:r>
          </w:p>
        </w:tc>
      </w:tr>
      <w:tr w:rsidR="00003C08" w:rsidRPr="006974DA" w:rsidTr="00820F16">
        <w:trPr>
          <w:jc w:val="center"/>
        </w:trPr>
        <w:tc>
          <w:tcPr>
            <w:tcW w:w="879" w:type="dxa"/>
          </w:tcPr>
          <w:p w:rsidR="00003C08" w:rsidRPr="004B7646" w:rsidRDefault="00003C08" w:rsidP="00F02BD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B7646">
              <w:rPr>
                <w:rFonts w:ascii="Arial Narrow" w:hAnsi="Arial Narrow" w:cs="Arial"/>
                <w:b/>
                <w:sz w:val="20"/>
                <w:szCs w:val="20"/>
              </w:rPr>
              <w:t>INFP1</w:t>
            </w:r>
          </w:p>
        </w:tc>
        <w:tc>
          <w:tcPr>
            <w:tcW w:w="3549" w:type="dxa"/>
            <w:gridSpan w:val="3"/>
          </w:tcPr>
          <w:p w:rsidR="00003C08" w:rsidRPr="006974DA" w:rsidRDefault="00003C08" w:rsidP="00003C08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4DA">
              <w:rPr>
                <w:rFonts w:ascii="Arial Narrow" w:hAnsi="Arial Narrow" w:cs="Arial"/>
                <w:sz w:val="20"/>
                <w:szCs w:val="20"/>
              </w:rPr>
              <w:t xml:space="preserve">Avez-vous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acquis </w:t>
            </w:r>
            <w:r w:rsidRPr="006974DA">
              <w:rPr>
                <w:rFonts w:ascii="Arial Narrow" w:hAnsi="Arial Narrow" w:cs="Arial"/>
                <w:sz w:val="20"/>
                <w:szCs w:val="20"/>
              </w:rPr>
              <w:t>[</w:t>
            </w:r>
            <w:r w:rsidRPr="006974DA">
              <w:rPr>
                <w:rFonts w:ascii="Arial Narrow" w:hAnsi="Arial Narrow" w:cs="Arial"/>
                <w:i/>
                <w:sz w:val="20"/>
                <w:szCs w:val="20"/>
              </w:rPr>
              <w:t>nom de l’infrastructure</w:t>
            </w:r>
            <w:r w:rsidRPr="006974DA">
              <w:rPr>
                <w:rFonts w:ascii="Arial Narrow" w:hAnsi="Arial Narrow" w:cs="Arial"/>
                <w:sz w:val="20"/>
                <w:szCs w:val="20"/>
              </w:rPr>
              <w:t>] au cours de la campagne agricole 2017-2018</w:t>
            </w:r>
            <w:r w:rsidR="00621A93">
              <w:rPr>
                <w:rFonts w:ascii="Arial Narrow" w:hAnsi="Arial Narrow" w:cs="Arial"/>
                <w:sz w:val="20"/>
                <w:szCs w:val="20"/>
              </w:rPr>
              <w:t> ? (</w:t>
            </w:r>
            <w:r w:rsidR="00621A93"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  <w:r w:rsidR="00621A93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758" w:type="dxa"/>
          </w:tcPr>
          <w:p w:rsidR="00003C08" w:rsidRPr="006974DA" w:rsidRDefault="00003C08" w:rsidP="00003C0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1" w:type="dxa"/>
          </w:tcPr>
          <w:p w:rsidR="00003C08" w:rsidRPr="006974DA" w:rsidRDefault="00003C08" w:rsidP="00003C0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6" w:type="dxa"/>
          </w:tcPr>
          <w:p w:rsidR="00003C08" w:rsidRPr="006974DA" w:rsidRDefault="00003C08" w:rsidP="00003C0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dxa"/>
          </w:tcPr>
          <w:p w:rsidR="00003C08" w:rsidRPr="006974DA" w:rsidRDefault="00003C08" w:rsidP="00003C0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003C08" w:rsidRPr="006974DA" w:rsidRDefault="00003C08" w:rsidP="00003C0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003C08" w:rsidRPr="006974DA" w:rsidRDefault="00003C08" w:rsidP="00003C0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68" w:type="dxa"/>
          </w:tcPr>
          <w:p w:rsidR="00003C08" w:rsidRPr="006974DA" w:rsidRDefault="00003C08" w:rsidP="00003C0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83" w:type="dxa"/>
          </w:tcPr>
          <w:p w:rsidR="00003C08" w:rsidRPr="006974DA" w:rsidRDefault="00003C08" w:rsidP="00003C0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1" w:type="dxa"/>
          </w:tcPr>
          <w:p w:rsidR="00003C08" w:rsidRPr="006974DA" w:rsidRDefault="00003C08" w:rsidP="00003C0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03C08" w:rsidRPr="006974DA" w:rsidTr="00F33EF9">
        <w:tblPrEx>
          <w:tblW w:w="11164" w:type="dxa"/>
          <w:jc w:val="center"/>
          <w:tblPrExChange w:id="55" w:author="TOSHIBA" w:date="2018-08-03T10:13:00Z">
            <w:tblPrEx>
              <w:tblW w:w="11164" w:type="dxa"/>
              <w:jc w:val="center"/>
            </w:tblPrEx>
          </w:tblPrExChange>
        </w:tblPrEx>
        <w:trPr>
          <w:jc w:val="center"/>
          <w:trPrChange w:id="56" w:author="TOSHIBA" w:date="2018-08-03T10:13:00Z">
            <w:trPr>
              <w:jc w:val="center"/>
            </w:trPr>
          </w:trPrChange>
        </w:trPr>
        <w:tc>
          <w:tcPr>
            <w:tcW w:w="879" w:type="dxa"/>
            <w:tcPrChange w:id="57" w:author="TOSHIBA" w:date="2018-08-03T10:13:00Z">
              <w:tcPr>
                <w:tcW w:w="879" w:type="dxa"/>
              </w:tcPr>
            </w:tcPrChange>
          </w:tcPr>
          <w:p w:rsidR="00003C08" w:rsidRPr="004B7646" w:rsidRDefault="00F02BDE" w:rsidP="00F02BD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B7646">
              <w:rPr>
                <w:rFonts w:ascii="Arial Narrow" w:hAnsi="Arial Narrow" w:cs="Arial"/>
                <w:b/>
                <w:sz w:val="20"/>
                <w:szCs w:val="20"/>
              </w:rPr>
              <w:t>INFP2</w:t>
            </w:r>
          </w:p>
        </w:tc>
        <w:tc>
          <w:tcPr>
            <w:tcW w:w="3549" w:type="dxa"/>
            <w:gridSpan w:val="3"/>
            <w:tcPrChange w:id="58" w:author="TOSHIBA" w:date="2018-08-03T10:13:00Z">
              <w:tcPr>
                <w:tcW w:w="3549" w:type="dxa"/>
                <w:gridSpan w:val="3"/>
              </w:tcPr>
            </w:tcPrChange>
          </w:tcPr>
          <w:p w:rsidR="00003C08" w:rsidRPr="00621A93" w:rsidRDefault="00003C08" w:rsidP="00621A93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4DA">
              <w:rPr>
                <w:rFonts w:ascii="Arial Narrow" w:hAnsi="Arial Narrow" w:cs="Arial"/>
                <w:sz w:val="20"/>
                <w:szCs w:val="20"/>
              </w:rPr>
              <w:t xml:space="preserve">Comment avez-vous </w:t>
            </w:r>
            <w:r>
              <w:rPr>
                <w:rFonts w:ascii="Arial Narrow" w:hAnsi="Arial Narrow" w:cs="Arial"/>
                <w:sz w:val="20"/>
                <w:szCs w:val="20"/>
              </w:rPr>
              <w:t>acquis</w:t>
            </w:r>
            <w:r w:rsidRPr="006974DA">
              <w:rPr>
                <w:rFonts w:ascii="Arial Narrow" w:hAnsi="Arial Narrow" w:cs="Arial"/>
                <w:sz w:val="20"/>
                <w:szCs w:val="20"/>
              </w:rPr>
              <w:t xml:space="preserve"> [</w:t>
            </w:r>
            <w:r w:rsidRPr="006974DA">
              <w:rPr>
                <w:rFonts w:ascii="Arial Narrow" w:hAnsi="Arial Narrow" w:cs="Arial"/>
                <w:i/>
                <w:sz w:val="20"/>
                <w:szCs w:val="20"/>
              </w:rPr>
              <w:t>nom de l’infrastructure</w:t>
            </w:r>
            <w:r w:rsidR="00621A93">
              <w:rPr>
                <w:rFonts w:ascii="Arial Narrow" w:hAnsi="Arial Narrow" w:cs="Arial"/>
                <w:sz w:val="20"/>
                <w:szCs w:val="20"/>
              </w:rPr>
              <w:t>]?</w:t>
            </w:r>
          </w:p>
        </w:tc>
        <w:tc>
          <w:tcPr>
            <w:tcW w:w="758" w:type="dxa"/>
            <w:shd w:val="clear" w:color="auto" w:fill="BFBFBF" w:themeFill="background1" w:themeFillShade="BF"/>
            <w:tcPrChange w:id="59" w:author="TOSHIBA" w:date="2018-08-03T10:13:00Z">
              <w:tcPr>
                <w:tcW w:w="758" w:type="dxa"/>
              </w:tcPr>
            </w:tcPrChange>
          </w:tcPr>
          <w:p w:rsidR="00003C08" w:rsidRPr="006974DA" w:rsidRDefault="00003C08" w:rsidP="00003C0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BFBFBF" w:themeFill="background1" w:themeFillShade="BF"/>
            <w:tcPrChange w:id="60" w:author="TOSHIBA" w:date="2018-08-03T10:13:00Z">
              <w:tcPr>
                <w:tcW w:w="741" w:type="dxa"/>
              </w:tcPr>
            </w:tcPrChange>
          </w:tcPr>
          <w:p w:rsidR="00003C08" w:rsidRPr="006974DA" w:rsidRDefault="00003C08" w:rsidP="00003C0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BFBFBF" w:themeFill="background1" w:themeFillShade="BF"/>
            <w:tcPrChange w:id="61" w:author="TOSHIBA" w:date="2018-08-03T10:13:00Z">
              <w:tcPr>
                <w:tcW w:w="736" w:type="dxa"/>
              </w:tcPr>
            </w:tcPrChange>
          </w:tcPr>
          <w:p w:rsidR="00003C08" w:rsidRPr="006974DA" w:rsidRDefault="00003C08" w:rsidP="00003C0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BFBFBF" w:themeFill="background1" w:themeFillShade="BF"/>
            <w:tcPrChange w:id="62" w:author="TOSHIBA" w:date="2018-08-03T10:13:00Z">
              <w:tcPr>
                <w:tcW w:w="778" w:type="dxa"/>
              </w:tcPr>
            </w:tcPrChange>
          </w:tcPr>
          <w:p w:rsidR="00003C08" w:rsidRPr="006974DA" w:rsidRDefault="00003C08" w:rsidP="00003C0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BFBFBF" w:themeFill="background1" w:themeFillShade="BF"/>
            <w:tcPrChange w:id="63" w:author="TOSHIBA" w:date="2018-08-03T10:13:00Z">
              <w:tcPr>
                <w:tcW w:w="673" w:type="dxa"/>
              </w:tcPr>
            </w:tcPrChange>
          </w:tcPr>
          <w:p w:rsidR="00003C08" w:rsidRPr="006974DA" w:rsidRDefault="00003C08" w:rsidP="00003C0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8" w:type="dxa"/>
            <w:shd w:val="clear" w:color="auto" w:fill="BFBFBF" w:themeFill="background1" w:themeFillShade="BF"/>
            <w:tcPrChange w:id="64" w:author="TOSHIBA" w:date="2018-08-03T10:13:00Z">
              <w:tcPr>
                <w:tcW w:w="678" w:type="dxa"/>
              </w:tcPr>
            </w:tcPrChange>
          </w:tcPr>
          <w:p w:rsidR="00003C08" w:rsidRPr="006974DA" w:rsidRDefault="00003C08" w:rsidP="00003C0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BFBFBF" w:themeFill="background1" w:themeFillShade="BF"/>
            <w:tcPrChange w:id="65" w:author="TOSHIBA" w:date="2018-08-03T10:13:00Z">
              <w:tcPr>
                <w:tcW w:w="868" w:type="dxa"/>
              </w:tcPr>
            </w:tcPrChange>
          </w:tcPr>
          <w:p w:rsidR="00003C08" w:rsidRPr="006974DA" w:rsidRDefault="00003C08" w:rsidP="00003C0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BFBFBF" w:themeFill="background1" w:themeFillShade="BF"/>
            <w:tcPrChange w:id="66" w:author="TOSHIBA" w:date="2018-08-03T10:13:00Z">
              <w:tcPr>
                <w:tcW w:w="683" w:type="dxa"/>
              </w:tcPr>
            </w:tcPrChange>
          </w:tcPr>
          <w:p w:rsidR="00003C08" w:rsidRPr="006974DA" w:rsidRDefault="00003C08" w:rsidP="00003C0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BFBFBF" w:themeFill="background1" w:themeFillShade="BF"/>
            <w:tcPrChange w:id="67" w:author="TOSHIBA" w:date="2018-08-03T10:13:00Z">
              <w:tcPr>
                <w:tcW w:w="821" w:type="dxa"/>
              </w:tcPr>
            </w:tcPrChange>
          </w:tcPr>
          <w:p w:rsidR="00003C08" w:rsidRPr="006974DA" w:rsidRDefault="00003C08" w:rsidP="00003C0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2BDE" w:rsidRPr="006974DA" w:rsidTr="00820F16">
        <w:trPr>
          <w:jc w:val="center"/>
        </w:trPr>
        <w:tc>
          <w:tcPr>
            <w:tcW w:w="879" w:type="dxa"/>
          </w:tcPr>
          <w:p w:rsidR="00F02BDE" w:rsidRPr="004B7646" w:rsidRDefault="00F02BDE" w:rsidP="00F02BD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B7646">
              <w:rPr>
                <w:rFonts w:ascii="Arial Narrow" w:hAnsi="Arial Narrow" w:cs="Arial"/>
                <w:b/>
                <w:sz w:val="20"/>
                <w:szCs w:val="20"/>
              </w:rPr>
              <w:t>INFP2A</w:t>
            </w:r>
          </w:p>
        </w:tc>
        <w:tc>
          <w:tcPr>
            <w:tcW w:w="3549" w:type="dxa"/>
            <w:gridSpan w:val="3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  <w:r w:rsidRPr="00473322">
              <w:rPr>
                <w:rFonts w:ascii="Arial Narrow" w:hAnsi="Arial Narrow" w:cs="Arial"/>
                <w:sz w:val="18"/>
                <w:szCs w:val="20"/>
              </w:rPr>
              <w:t>Financé sur fonds propres </w:t>
            </w:r>
          </w:p>
        </w:tc>
        <w:tc>
          <w:tcPr>
            <w:tcW w:w="75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6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6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8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2BDE" w:rsidRPr="006974DA" w:rsidTr="00820F16">
        <w:trPr>
          <w:jc w:val="center"/>
        </w:trPr>
        <w:tc>
          <w:tcPr>
            <w:tcW w:w="879" w:type="dxa"/>
          </w:tcPr>
          <w:p w:rsidR="00F02BDE" w:rsidRPr="004B7646" w:rsidRDefault="00F02BDE" w:rsidP="00F02BD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B7646">
              <w:rPr>
                <w:rFonts w:ascii="Arial Narrow" w:hAnsi="Arial Narrow" w:cs="Arial"/>
                <w:b/>
                <w:sz w:val="20"/>
                <w:szCs w:val="20"/>
              </w:rPr>
              <w:t>INFP2B</w:t>
            </w:r>
          </w:p>
        </w:tc>
        <w:tc>
          <w:tcPr>
            <w:tcW w:w="3549" w:type="dxa"/>
            <w:gridSpan w:val="3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  <w:r w:rsidRPr="00473322">
              <w:rPr>
                <w:rFonts w:ascii="Arial Narrow" w:hAnsi="Arial Narrow" w:cs="Arial"/>
                <w:sz w:val="18"/>
                <w:szCs w:val="20"/>
              </w:rPr>
              <w:t>Don/subvention </w:t>
            </w:r>
          </w:p>
        </w:tc>
        <w:tc>
          <w:tcPr>
            <w:tcW w:w="75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6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6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8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2BDE" w:rsidRPr="006974DA" w:rsidTr="00820F16">
        <w:trPr>
          <w:jc w:val="center"/>
        </w:trPr>
        <w:tc>
          <w:tcPr>
            <w:tcW w:w="879" w:type="dxa"/>
          </w:tcPr>
          <w:p w:rsidR="00F02BDE" w:rsidRPr="004B7646" w:rsidRDefault="00F02BDE" w:rsidP="00F02BD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B7646">
              <w:rPr>
                <w:rFonts w:ascii="Arial Narrow" w:hAnsi="Arial Narrow" w:cs="Arial"/>
                <w:b/>
                <w:sz w:val="20"/>
                <w:szCs w:val="20"/>
              </w:rPr>
              <w:t>INFP2C</w:t>
            </w:r>
          </w:p>
        </w:tc>
        <w:tc>
          <w:tcPr>
            <w:tcW w:w="3549" w:type="dxa"/>
            <w:gridSpan w:val="3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  <w:r w:rsidRPr="00473322">
              <w:rPr>
                <w:rFonts w:ascii="Arial Narrow" w:hAnsi="Arial Narrow" w:cs="Arial"/>
                <w:sz w:val="18"/>
                <w:szCs w:val="20"/>
              </w:rPr>
              <w:t>Autre (à préciser)</w:t>
            </w:r>
          </w:p>
        </w:tc>
        <w:tc>
          <w:tcPr>
            <w:tcW w:w="75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6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6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8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2BDE" w:rsidRPr="006974DA" w:rsidTr="00F33EF9">
        <w:tblPrEx>
          <w:tblW w:w="11164" w:type="dxa"/>
          <w:jc w:val="center"/>
          <w:tblPrExChange w:id="68" w:author="TOSHIBA" w:date="2018-08-03T10:14:00Z">
            <w:tblPrEx>
              <w:tblW w:w="11164" w:type="dxa"/>
              <w:jc w:val="center"/>
            </w:tblPrEx>
          </w:tblPrExChange>
        </w:tblPrEx>
        <w:trPr>
          <w:jc w:val="center"/>
          <w:trPrChange w:id="69" w:author="TOSHIBA" w:date="2018-08-03T10:14:00Z">
            <w:trPr>
              <w:jc w:val="center"/>
            </w:trPr>
          </w:trPrChange>
        </w:trPr>
        <w:tc>
          <w:tcPr>
            <w:tcW w:w="879" w:type="dxa"/>
            <w:tcPrChange w:id="70" w:author="TOSHIBA" w:date="2018-08-03T10:14:00Z">
              <w:tcPr>
                <w:tcW w:w="879" w:type="dxa"/>
              </w:tcPr>
            </w:tcPrChange>
          </w:tcPr>
          <w:p w:rsidR="00F02BDE" w:rsidRPr="004B7646" w:rsidRDefault="00F02BDE" w:rsidP="00F02BD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B7646">
              <w:rPr>
                <w:rFonts w:ascii="Arial Narrow" w:hAnsi="Arial Narrow" w:cs="Arial"/>
                <w:b/>
                <w:sz w:val="20"/>
                <w:szCs w:val="20"/>
              </w:rPr>
              <w:t>INFP3</w:t>
            </w:r>
          </w:p>
        </w:tc>
        <w:tc>
          <w:tcPr>
            <w:tcW w:w="3549" w:type="dxa"/>
            <w:gridSpan w:val="3"/>
            <w:tcPrChange w:id="71" w:author="TOSHIBA" w:date="2018-08-03T10:14:00Z">
              <w:tcPr>
                <w:tcW w:w="3549" w:type="dxa"/>
                <w:gridSpan w:val="3"/>
              </w:tcPr>
            </w:tcPrChange>
          </w:tcPr>
          <w:p w:rsidR="00F02BDE" w:rsidRPr="00473322" w:rsidRDefault="00F02BDE" w:rsidP="00F02BDE">
            <w:pPr>
              <w:rPr>
                <w:rFonts w:ascii="Arial Narrow" w:hAnsi="Arial Narrow" w:cs="Arial"/>
                <w:sz w:val="18"/>
                <w:szCs w:val="20"/>
              </w:rPr>
            </w:pPr>
            <w:r w:rsidRPr="006974DA">
              <w:rPr>
                <w:rFonts w:ascii="Arial Narrow" w:hAnsi="Arial Narrow" w:cs="Arial"/>
                <w:sz w:val="20"/>
                <w:szCs w:val="20"/>
              </w:rPr>
              <w:t>Quels types de poissons y aviez produit dans [</w:t>
            </w:r>
            <w:r w:rsidRPr="006974DA">
              <w:rPr>
                <w:rFonts w:ascii="Arial Narrow" w:hAnsi="Arial Narrow" w:cs="Arial"/>
                <w:i/>
                <w:sz w:val="20"/>
                <w:szCs w:val="20"/>
              </w:rPr>
              <w:t>nom de l’infrastructure</w:t>
            </w:r>
            <w:r w:rsidRPr="006974DA">
              <w:rPr>
                <w:rFonts w:ascii="Arial Narrow" w:hAnsi="Arial Narrow" w:cs="Arial"/>
                <w:sz w:val="20"/>
                <w:szCs w:val="20"/>
              </w:rPr>
              <w:t xml:space="preserve">] ? </w:t>
            </w:r>
          </w:p>
        </w:tc>
        <w:tc>
          <w:tcPr>
            <w:tcW w:w="758" w:type="dxa"/>
            <w:shd w:val="clear" w:color="auto" w:fill="BFBFBF" w:themeFill="background1" w:themeFillShade="BF"/>
            <w:tcPrChange w:id="72" w:author="TOSHIBA" w:date="2018-08-03T10:14:00Z">
              <w:tcPr>
                <w:tcW w:w="758" w:type="dxa"/>
              </w:tcPr>
            </w:tcPrChange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1" w:type="dxa"/>
            <w:shd w:val="clear" w:color="auto" w:fill="BFBFBF" w:themeFill="background1" w:themeFillShade="BF"/>
            <w:tcPrChange w:id="73" w:author="TOSHIBA" w:date="2018-08-03T10:14:00Z">
              <w:tcPr>
                <w:tcW w:w="741" w:type="dxa"/>
              </w:tcPr>
            </w:tcPrChange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BFBFBF" w:themeFill="background1" w:themeFillShade="BF"/>
            <w:tcPrChange w:id="74" w:author="TOSHIBA" w:date="2018-08-03T10:14:00Z">
              <w:tcPr>
                <w:tcW w:w="736" w:type="dxa"/>
              </w:tcPr>
            </w:tcPrChange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BFBFBF" w:themeFill="background1" w:themeFillShade="BF"/>
            <w:tcPrChange w:id="75" w:author="TOSHIBA" w:date="2018-08-03T10:14:00Z">
              <w:tcPr>
                <w:tcW w:w="778" w:type="dxa"/>
              </w:tcPr>
            </w:tcPrChange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BFBFBF" w:themeFill="background1" w:themeFillShade="BF"/>
            <w:tcPrChange w:id="76" w:author="TOSHIBA" w:date="2018-08-03T10:14:00Z">
              <w:tcPr>
                <w:tcW w:w="673" w:type="dxa"/>
              </w:tcPr>
            </w:tcPrChange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8" w:type="dxa"/>
            <w:shd w:val="clear" w:color="auto" w:fill="BFBFBF" w:themeFill="background1" w:themeFillShade="BF"/>
            <w:tcPrChange w:id="77" w:author="TOSHIBA" w:date="2018-08-03T10:14:00Z">
              <w:tcPr>
                <w:tcW w:w="678" w:type="dxa"/>
              </w:tcPr>
            </w:tcPrChange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BFBFBF" w:themeFill="background1" w:themeFillShade="BF"/>
            <w:tcPrChange w:id="78" w:author="TOSHIBA" w:date="2018-08-03T10:14:00Z">
              <w:tcPr>
                <w:tcW w:w="868" w:type="dxa"/>
              </w:tcPr>
            </w:tcPrChange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83" w:type="dxa"/>
            <w:shd w:val="clear" w:color="auto" w:fill="BFBFBF" w:themeFill="background1" w:themeFillShade="BF"/>
            <w:tcPrChange w:id="79" w:author="TOSHIBA" w:date="2018-08-03T10:14:00Z">
              <w:tcPr>
                <w:tcW w:w="683" w:type="dxa"/>
              </w:tcPr>
            </w:tcPrChange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1" w:type="dxa"/>
            <w:shd w:val="clear" w:color="auto" w:fill="BFBFBF" w:themeFill="background1" w:themeFillShade="BF"/>
            <w:tcPrChange w:id="80" w:author="TOSHIBA" w:date="2018-08-03T10:14:00Z">
              <w:tcPr>
                <w:tcW w:w="821" w:type="dxa"/>
              </w:tcPr>
            </w:tcPrChange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2BDE" w:rsidRPr="006974DA" w:rsidTr="00144CED">
        <w:trPr>
          <w:jc w:val="center"/>
        </w:trPr>
        <w:tc>
          <w:tcPr>
            <w:tcW w:w="879" w:type="dxa"/>
          </w:tcPr>
          <w:p w:rsidR="00F02BDE" w:rsidRPr="004B7646" w:rsidRDefault="00F02BDE" w:rsidP="00F02BD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B7646">
              <w:rPr>
                <w:rFonts w:ascii="Arial Narrow" w:hAnsi="Arial Narrow" w:cs="Arial"/>
                <w:b/>
                <w:sz w:val="20"/>
                <w:szCs w:val="20"/>
              </w:rPr>
              <w:t>INFP3A</w:t>
            </w:r>
          </w:p>
        </w:tc>
        <w:tc>
          <w:tcPr>
            <w:tcW w:w="2235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  <w:r w:rsidRPr="00473322">
              <w:rPr>
                <w:rFonts w:ascii="Arial Narrow" w:hAnsi="Arial Narrow" w:cs="Arial"/>
                <w:sz w:val="18"/>
                <w:szCs w:val="20"/>
              </w:rPr>
              <w:t>Tilapia</w:t>
            </w:r>
          </w:p>
        </w:tc>
        <w:tc>
          <w:tcPr>
            <w:tcW w:w="1314" w:type="dxa"/>
            <w:gridSpan w:val="2"/>
          </w:tcPr>
          <w:p w:rsidR="00F02BDE" w:rsidRPr="00473322" w:rsidRDefault="00F02BDE" w:rsidP="00F02BDE">
            <w:pPr>
              <w:rPr>
                <w:rFonts w:ascii="Arial Narrow" w:hAnsi="Arial Narrow" w:cs="Arial"/>
                <w:sz w:val="18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5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6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6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8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2BDE" w:rsidRPr="006974DA" w:rsidTr="00144CED">
        <w:trPr>
          <w:jc w:val="center"/>
        </w:trPr>
        <w:tc>
          <w:tcPr>
            <w:tcW w:w="879" w:type="dxa"/>
          </w:tcPr>
          <w:p w:rsidR="00F02BDE" w:rsidRPr="004B7646" w:rsidRDefault="00F02BDE" w:rsidP="00F02BD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B7646">
              <w:rPr>
                <w:rFonts w:ascii="Arial Narrow" w:hAnsi="Arial Narrow" w:cs="Arial"/>
                <w:b/>
                <w:sz w:val="20"/>
                <w:szCs w:val="20"/>
              </w:rPr>
              <w:t>INFP3B</w:t>
            </w:r>
          </w:p>
        </w:tc>
        <w:tc>
          <w:tcPr>
            <w:tcW w:w="2235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  <w:r w:rsidRPr="00473322">
              <w:rPr>
                <w:rFonts w:ascii="Arial Narrow" w:hAnsi="Arial Narrow" w:cs="Arial"/>
                <w:sz w:val="18"/>
                <w:szCs w:val="20"/>
              </w:rPr>
              <w:t>Clarias</w:t>
            </w:r>
          </w:p>
        </w:tc>
        <w:tc>
          <w:tcPr>
            <w:tcW w:w="1314" w:type="dxa"/>
            <w:gridSpan w:val="2"/>
          </w:tcPr>
          <w:p w:rsidR="00F02BDE" w:rsidRPr="00473322" w:rsidRDefault="00F02BDE" w:rsidP="00F02BDE">
            <w:pPr>
              <w:rPr>
                <w:rFonts w:ascii="Arial Narrow" w:hAnsi="Arial Narrow" w:cs="Arial"/>
                <w:sz w:val="18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5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6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6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8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2BDE" w:rsidRPr="006974DA" w:rsidTr="00144CED">
        <w:trPr>
          <w:jc w:val="center"/>
        </w:trPr>
        <w:tc>
          <w:tcPr>
            <w:tcW w:w="879" w:type="dxa"/>
          </w:tcPr>
          <w:p w:rsidR="00F02BDE" w:rsidRPr="004B7646" w:rsidRDefault="00F02BDE" w:rsidP="00F02BD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B7646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INFP3C</w:t>
            </w:r>
          </w:p>
        </w:tc>
        <w:tc>
          <w:tcPr>
            <w:tcW w:w="2235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  <w:r w:rsidRPr="00473322">
              <w:rPr>
                <w:rFonts w:ascii="Arial Narrow" w:hAnsi="Arial Narrow" w:cs="Arial"/>
                <w:sz w:val="18"/>
                <w:szCs w:val="20"/>
              </w:rPr>
              <w:t>Autre (préciser)</w:t>
            </w:r>
          </w:p>
        </w:tc>
        <w:tc>
          <w:tcPr>
            <w:tcW w:w="1314" w:type="dxa"/>
            <w:gridSpan w:val="2"/>
          </w:tcPr>
          <w:p w:rsidR="00F02BDE" w:rsidRPr="00473322" w:rsidRDefault="00F02BDE" w:rsidP="00F02BDE">
            <w:pPr>
              <w:rPr>
                <w:rFonts w:ascii="Arial Narrow" w:hAnsi="Arial Narrow" w:cs="Arial"/>
                <w:sz w:val="18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5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6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6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8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2BDE" w:rsidRPr="006974DA" w:rsidTr="00A076BC">
        <w:trPr>
          <w:jc w:val="center"/>
        </w:trPr>
        <w:tc>
          <w:tcPr>
            <w:tcW w:w="879" w:type="dxa"/>
          </w:tcPr>
          <w:p w:rsidR="00F02BDE" w:rsidRPr="004B7646" w:rsidRDefault="00F02BDE" w:rsidP="00F02BD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B7646">
              <w:rPr>
                <w:rFonts w:ascii="Arial Narrow" w:hAnsi="Arial Narrow" w:cs="Arial"/>
                <w:b/>
                <w:sz w:val="20"/>
                <w:szCs w:val="20"/>
              </w:rPr>
              <w:t>INFP4</w:t>
            </w:r>
          </w:p>
        </w:tc>
        <w:tc>
          <w:tcPr>
            <w:tcW w:w="3549" w:type="dxa"/>
            <w:gridSpan w:val="3"/>
          </w:tcPr>
          <w:p w:rsidR="00F02BDE" w:rsidRPr="00473322" w:rsidRDefault="00F02BDE" w:rsidP="00F02BDE">
            <w:pPr>
              <w:rPr>
                <w:rFonts w:ascii="Arial Narrow" w:hAnsi="Arial Narrow" w:cs="Arial"/>
                <w:sz w:val="18"/>
                <w:szCs w:val="20"/>
              </w:rPr>
            </w:pPr>
            <w:r w:rsidRPr="006974DA">
              <w:rPr>
                <w:rFonts w:ascii="Arial Narrow" w:hAnsi="Arial Narrow" w:cs="Arial"/>
                <w:sz w:val="20"/>
                <w:szCs w:val="20"/>
              </w:rPr>
              <w:t xml:space="preserve">Qui </w:t>
            </w:r>
            <w:ins w:id="81" w:author="TOSHIBA" w:date="2018-08-03T10:14:00Z">
              <w:r w:rsidR="00F33EF9">
                <w:rPr>
                  <w:rFonts w:ascii="Arial Narrow" w:hAnsi="Arial Narrow" w:cs="Arial"/>
                  <w:sz w:val="20"/>
                  <w:szCs w:val="20"/>
                </w:rPr>
                <w:t xml:space="preserve">est </w:t>
              </w:r>
            </w:ins>
            <w:r w:rsidRPr="006974DA">
              <w:rPr>
                <w:rFonts w:ascii="Arial Narrow" w:hAnsi="Arial Narrow" w:cs="Arial"/>
                <w:sz w:val="20"/>
                <w:szCs w:val="20"/>
              </w:rPr>
              <w:t>le fournisseur/fabriquant du [</w:t>
            </w:r>
            <w:r w:rsidRPr="006974DA">
              <w:rPr>
                <w:rFonts w:ascii="Arial Narrow" w:hAnsi="Arial Narrow" w:cs="Arial"/>
                <w:i/>
                <w:sz w:val="20"/>
                <w:szCs w:val="20"/>
              </w:rPr>
              <w:t>nom de l’infrastructure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] piscicoles ? </w:t>
            </w:r>
          </w:p>
        </w:tc>
        <w:tc>
          <w:tcPr>
            <w:tcW w:w="75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6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6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8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B7646" w:rsidRPr="006974DA" w:rsidTr="00A076BC">
        <w:trPr>
          <w:jc w:val="center"/>
        </w:trPr>
        <w:tc>
          <w:tcPr>
            <w:tcW w:w="879" w:type="dxa"/>
          </w:tcPr>
          <w:p w:rsidR="004B7646" w:rsidRPr="004B7646" w:rsidRDefault="004B7646" w:rsidP="00F02BD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549" w:type="dxa"/>
            <w:gridSpan w:val="3"/>
          </w:tcPr>
          <w:p w:rsidR="004B7646" w:rsidRPr="006974DA" w:rsidRDefault="004B7646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58" w:type="dxa"/>
          </w:tcPr>
          <w:p w:rsidR="004B7646" w:rsidRPr="006974DA" w:rsidRDefault="004B7646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1" w:type="dxa"/>
          </w:tcPr>
          <w:p w:rsidR="004B7646" w:rsidRPr="006974DA" w:rsidRDefault="004B7646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6" w:type="dxa"/>
          </w:tcPr>
          <w:p w:rsidR="004B7646" w:rsidRPr="006974DA" w:rsidRDefault="004B7646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dxa"/>
          </w:tcPr>
          <w:p w:rsidR="004B7646" w:rsidRPr="006974DA" w:rsidRDefault="004B7646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4B7646" w:rsidRPr="006974DA" w:rsidRDefault="004B7646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4B7646" w:rsidRPr="006974DA" w:rsidRDefault="004B7646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68" w:type="dxa"/>
          </w:tcPr>
          <w:p w:rsidR="004B7646" w:rsidRPr="006974DA" w:rsidRDefault="004B7646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83" w:type="dxa"/>
          </w:tcPr>
          <w:p w:rsidR="004B7646" w:rsidRPr="006974DA" w:rsidRDefault="004B7646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1" w:type="dxa"/>
          </w:tcPr>
          <w:p w:rsidR="004B7646" w:rsidRPr="006974DA" w:rsidRDefault="004B7646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2BDE" w:rsidRPr="006974DA" w:rsidTr="00144CED">
        <w:trPr>
          <w:jc w:val="center"/>
        </w:trPr>
        <w:tc>
          <w:tcPr>
            <w:tcW w:w="879" w:type="dxa"/>
          </w:tcPr>
          <w:p w:rsidR="00F02BDE" w:rsidRPr="004B7646" w:rsidRDefault="004B7646" w:rsidP="00F02BD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B7646">
              <w:rPr>
                <w:rFonts w:ascii="Arial Narrow" w:hAnsi="Arial Narrow" w:cs="Arial"/>
                <w:b/>
                <w:sz w:val="20"/>
                <w:szCs w:val="20"/>
              </w:rPr>
              <w:t>INFP4A</w:t>
            </w:r>
          </w:p>
        </w:tc>
        <w:tc>
          <w:tcPr>
            <w:tcW w:w="2518" w:type="dxa"/>
            <w:gridSpan w:val="2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1031" w:type="dxa"/>
          </w:tcPr>
          <w:p w:rsidR="00F02BDE" w:rsidRPr="00144CED" w:rsidRDefault="00F02BDE" w:rsidP="00F02BDE">
            <w:pPr>
              <w:rPr>
                <w:rFonts w:ascii="Arial Narrow" w:hAnsi="Arial Narrow" w:cs="Times New Roman"/>
                <w:sz w:val="16"/>
                <w:szCs w:val="20"/>
              </w:rPr>
            </w:pPr>
            <w:r w:rsidRPr="00144CED">
              <w:rPr>
                <w:rFonts w:ascii="Arial Narrow" w:hAnsi="Arial Narrow" w:cs="Times New Roman"/>
                <w:sz w:val="16"/>
                <w:szCs w:val="20"/>
              </w:rPr>
              <w:t>1=oui, 0=non</w:t>
            </w:r>
          </w:p>
        </w:tc>
        <w:tc>
          <w:tcPr>
            <w:tcW w:w="75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6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6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8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2BDE" w:rsidRPr="006974DA" w:rsidTr="00144CED">
        <w:trPr>
          <w:jc w:val="center"/>
        </w:trPr>
        <w:tc>
          <w:tcPr>
            <w:tcW w:w="879" w:type="dxa"/>
          </w:tcPr>
          <w:p w:rsidR="00F02BDE" w:rsidRPr="004B7646" w:rsidRDefault="00F02BDE" w:rsidP="00F02BD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B7646">
              <w:rPr>
                <w:rFonts w:ascii="Arial Narrow" w:hAnsi="Arial Narrow" w:cs="Arial"/>
                <w:b/>
                <w:sz w:val="20"/>
                <w:szCs w:val="20"/>
              </w:rPr>
              <w:t>INFP4</w:t>
            </w:r>
            <w:r w:rsidR="004B7646" w:rsidRPr="004B7646">
              <w:rPr>
                <w:rFonts w:ascii="Arial Narrow" w:hAnsi="Arial Narrow" w:cs="Arial"/>
                <w:b/>
                <w:sz w:val="20"/>
                <w:szCs w:val="20"/>
              </w:rPr>
              <w:t>B</w:t>
            </w:r>
          </w:p>
        </w:tc>
        <w:tc>
          <w:tcPr>
            <w:tcW w:w="2518" w:type="dxa"/>
            <w:gridSpan w:val="2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031" w:type="dxa"/>
          </w:tcPr>
          <w:p w:rsidR="00F02BDE" w:rsidRPr="00144CED" w:rsidRDefault="00F02BDE" w:rsidP="00F02BDE">
            <w:pPr>
              <w:rPr>
                <w:rFonts w:ascii="Arial Narrow" w:hAnsi="Arial Narrow" w:cs="Times New Roman"/>
                <w:sz w:val="16"/>
                <w:szCs w:val="20"/>
              </w:rPr>
            </w:pPr>
            <w:r w:rsidRPr="00144CED">
              <w:rPr>
                <w:rFonts w:ascii="Arial Narrow" w:hAnsi="Arial Narrow" w:cs="Times New Roman"/>
                <w:sz w:val="16"/>
                <w:szCs w:val="20"/>
              </w:rPr>
              <w:t>1=oui, 0=non</w:t>
            </w:r>
          </w:p>
        </w:tc>
        <w:tc>
          <w:tcPr>
            <w:tcW w:w="75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6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6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8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2BDE" w:rsidRPr="006974DA" w:rsidTr="00144CED">
        <w:trPr>
          <w:jc w:val="center"/>
        </w:trPr>
        <w:tc>
          <w:tcPr>
            <w:tcW w:w="879" w:type="dxa"/>
          </w:tcPr>
          <w:p w:rsidR="00F02BDE" w:rsidRPr="004B7646" w:rsidRDefault="00F02BDE" w:rsidP="00F02BD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B7646">
              <w:rPr>
                <w:rFonts w:ascii="Arial Narrow" w:hAnsi="Arial Narrow" w:cs="Arial"/>
                <w:b/>
                <w:sz w:val="20"/>
                <w:szCs w:val="20"/>
              </w:rPr>
              <w:t>INFP4</w:t>
            </w:r>
            <w:r w:rsidR="004B7646" w:rsidRPr="004B7646">
              <w:rPr>
                <w:rFonts w:ascii="Arial Narrow" w:hAnsi="Arial Narrow" w:cs="Arial"/>
                <w:b/>
                <w:sz w:val="20"/>
                <w:szCs w:val="20"/>
              </w:rPr>
              <w:t>C</w:t>
            </w:r>
          </w:p>
        </w:tc>
        <w:tc>
          <w:tcPr>
            <w:tcW w:w="2518" w:type="dxa"/>
            <w:gridSpan w:val="2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031" w:type="dxa"/>
          </w:tcPr>
          <w:p w:rsidR="00F02BDE" w:rsidRPr="00144CED" w:rsidRDefault="00F02BDE" w:rsidP="00F02BDE">
            <w:pPr>
              <w:rPr>
                <w:rFonts w:ascii="Arial Narrow" w:hAnsi="Arial Narrow" w:cs="Arial"/>
                <w:sz w:val="16"/>
                <w:szCs w:val="20"/>
              </w:rPr>
            </w:pPr>
            <w:r w:rsidRPr="00144CED">
              <w:rPr>
                <w:rFonts w:ascii="Arial Narrow" w:hAnsi="Arial Narrow" w:cs="Times New Roman"/>
                <w:sz w:val="16"/>
                <w:szCs w:val="20"/>
              </w:rPr>
              <w:t>1=oui, 0=non</w:t>
            </w:r>
          </w:p>
        </w:tc>
        <w:tc>
          <w:tcPr>
            <w:tcW w:w="75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6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6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8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2BDE" w:rsidRPr="006974DA" w:rsidTr="00144CED">
        <w:trPr>
          <w:jc w:val="center"/>
        </w:trPr>
        <w:tc>
          <w:tcPr>
            <w:tcW w:w="879" w:type="dxa"/>
          </w:tcPr>
          <w:p w:rsidR="00F02BDE" w:rsidRPr="004B7646" w:rsidRDefault="00F02BDE" w:rsidP="00F02BD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B7646">
              <w:rPr>
                <w:rFonts w:ascii="Arial Narrow" w:hAnsi="Arial Narrow" w:cs="Arial"/>
                <w:b/>
                <w:sz w:val="20"/>
                <w:szCs w:val="20"/>
              </w:rPr>
              <w:t>INFP4</w:t>
            </w:r>
            <w:r w:rsidR="004B7646" w:rsidRPr="004B7646">
              <w:rPr>
                <w:rFonts w:ascii="Arial Narrow" w:hAnsi="Arial Narrow" w:cs="Arial"/>
                <w:b/>
                <w:sz w:val="20"/>
                <w:szCs w:val="20"/>
              </w:rPr>
              <w:t>D</w:t>
            </w:r>
          </w:p>
        </w:tc>
        <w:tc>
          <w:tcPr>
            <w:tcW w:w="2518" w:type="dxa"/>
            <w:gridSpan w:val="2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  <w:r>
              <w:rPr>
                <w:rFonts w:ascii="Arial Narrow" w:hAnsi="Arial Narrow"/>
                <w:sz w:val="18"/>
                <w:szCs w:val="18"/>
              </w:rPr>
              <w:t>/ pisciculteur clé</w:t>
            </w:r>
          </w:p>
        </w:tc>
        <w:tc>
          <w:tcPr>
            <w:tcW w:w="1031" w:type="dxa"/>
          </w:tcPr>
          <w:p w:rsidR="00F02BDE" w:rsidRPr="00144CED" w:rsidRDefault="00F02BDE" w:rsidP="00F02BDE">
            <w:pPr>
              <w:rPr>
                <w:rFonts w:ascii="Arial Narrow" w:hAnsi="Arial Narrow" w:cs="Arial"/>
                <w:sz w:val="16"/>
                <w:szCs w:val="20"/>
              </w:rPr>
            </w:pPr>
            <w:r w:rsidRPr="00144CED">
              <w:rPr>
                <w:rFonts w:ascii="Arial Narrow" w:hAnsi="Arial Narrow" w:cs="Times New Roman"/>
                <w:sz w:val="16"/>
                <w:szCs w:val="20"/>
              </w:rPr>
              <w:t>1=oui, 0=non</w:t>
            </w:r>
          </w:p>
        </w:tc>
        <w:tc>
          <w:tcPr>
            <w:tcW w:w="75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6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6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8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2BDE" w:rsidRPr="006974DA" w:rsidTr="00144CED">
        <w:trPr>
          <w:jc w:val="center"/>
        </w:trPr>
        <w:tc>
          <w:tcPr>
            <w:tcW w:w="879" w:type="dxa"/>
          </w:tcPr>
          <w:p w:rsidR="00F02BDE" w:rsidRPr="004B7646" w:rsidRDefault="00F02BDE" w:rsidP="00F02BD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B7646">
              <w:rPr>
                <w:rFonts w:ascii="Arial Narrow" w:hAnsi="Arial Narrow" w:cs="Arial"/>
                <w:b/>
                <w:sz w:val="20"/>
                <w:szCs w:val="20"/>
              </w:rPr>
              <w:t>INFP4</w:t>
            </w:r>
            <w:r w:rsidR="004B7646" w:rsidRPr="004B7646">
              <w:rPr>
                <w:rFonts w:ascii="Arial Narrow" w:hAnsi="Arial Narrow" w:cs="Arial"/>
                <w:b/>
                <w:sz w:val="20"/>
                <w:szCs w:val="20"/>
              </w:rPr>
              <w:t>E</w:t>
            </w:r>
          </w:p>
        </w:tc>
        <w:tc>
          <w:tcPr>
            <w:tcW w:w="2518" w:type="dxa"/>
            <w:gridSpan w:val="2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Projet/programme (à préciser)</w:t>
            </w:r>
          </w:p>
        </w:tc>
        <w:tc>
          <w:tcPr>
            <w:tcW w:w="1031" w:type="dxa"/>
          </w:tcPr>
          <w:p w:rsidR="00F02BDE" w:rsidRPr="00144CED" w:rsidRDefault="00F02BDE" w:rsidP="00F02BDE">
            <w:pPr>
              <w:rPr>
                <w:rFonts w:ascii="Arial Narrow" w:hAnsi="Arial Narrow" w:cs="Arial"/>
                <w:sz w:val="16"/>
                <w:szCs w:val="20"/>
              </w:rPr>
            </w:pPr>
            <w:r w:rsidRPr="00144CED">
              <w:rPr>
                <w:rFonts w:ascii="Arial Narrow" w:hAnsi="Arial Narrow" w:cs="Times New Roman"/>
                <w:sz w:val="16"/>
                <w:szCs w:val="20"/>
              </w:rPr>
              <w:t>1=oui, 0=non</w:t>
            </w:r>
          </w:p>
        </w:tc>
        <w:tc>
          <w:tcPr>
            <w:tcW w:w="75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6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6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8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2BDE" w:rsidRPr="006974DA" w:rsidTr="00144CED">
        <w:trPr>
          <w:jc w:val="center"/>
        </w:trPr>
        <w:tc>
          <w:tcPr>
            <w:tcW w:w="879" w:type="dxa"/>
          </w:tcPr>
          <w:p w:rsidR="00F02BDE" w:rsidRPr="004B7646" w:rsidRDefault="00F02BDE" w:rsidP="00F02BD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B7646">
              <w:rPr>
                <w:rFonts w:ascii="Arial Narrow" w:hAnsi="Arial Narrow" w:cs="Arial"/>
                <w:b/>
                <w:sz w:val="20"/>
                <w:szCs w:val="20"/>
              </w:rPr>
              <w:t>INFP4</w:t>
            </w:r>
            <w:r w:rsidR="004B7646" w:rsidRPr="004B7646">
              <w:rPr>
                <w:rFonts w:ascii="Arial Narrow" w:hAnsi="Arial Narrow" w:cs="Arial"/>
                <w:b/>
                <w:sz w:val="20"/>
                <w:szCs w:val="20"/>
              </w:rPr>
              <w:t>F</w:t>
            </w:r>
          </w:p>
        </w:tc>
        <w:tc>
          <w:tcPr>
            <w:tcW w:w="2518" w:type="dxa"/>
            <w:gridSpan w:val="2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1031" w:type="dxa"/>
          </w:tcPr>
          <w:p w:rsidR="00F02BDE" w:rsidRPr="00144CED" w:rsidRDefault="00F02BDE" w:rsidP="00F02BDE">
            <w:pPr>
              <w:rPr>
                <w:rFonts w:ascii="Arial Narrow" w:hAnsi="Arial Narrow" w:cs="Arial"/>
                <w:sz w:val="16"/>
                <w:szCs w:val="20"/>
              </w:rPr>
            </w:pPr>
            <w:r w:rsidRPr="00144CED">
              <w:rPr>
                <w:rFonts w:ascii="Arial Narrow" w:hAnsi="Arial Narrow" w:cs="Times New Roman"/>
                <w:sz w:val="16"/>
                <w:szCs w:val="20"/>
              </w:rPr>
              <w:t>1=oui, 0=non</w:t>
            </w:r>
          </w:p>
        </w:tc>
        <w:tc>
          <w:tcPr>
            <w:tcW w:w="75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6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6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8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2BDE" w:rsidRPr="006974DA" w:rsidTr="00144CED">
        <w:trPr>
          <w:jc w:val="center"/>
        </w:trPr>
        <w:tc>
          <w:tcPr>
            <w:tcW w:w="879" w:type="dxa"/>
          </w:tcPr>
          <w:p w:rsidR="00F02BDE" w:rsidRPr="004B7646" w:rsidRDefault="00F02BDE" w:rsidP="00F02BD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B7646">
              <w:rPr>
                <w:rFonts w:ascii="Arial Narrow" w:hAnsi="Arial Narrow" w:cs="Arial"/>
                <w:b/>
                <w:sz w:val="20"/>
                <w:szCs w:val="20"/>
              </w:rPr>
              <w:t>INFP4</w:t>
            </w:r>
            <w:r w:rsidR="004B7646" w:rsidRPr="004B7646">
              <w:rPr>
                <w:rFonts w:ascii="Arial Narrow" w:hAnsi="Arial Narrow" w:cs="Arial"/>
                <w:b/>
                <w:sz w:val="20"/>
                <w:szCs w:val="20"/>
              </w:rPr>
              <w:t>G</w:t>
            </w:r>
          </w:p>
        </w:tc>
        <w:tc>
          <w:tcPr>
            <w:tcW w:w="2518" w:type="dxa"/>
            <w:gridSpan w:val="2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1031" w:type="dxa"/>
          </w:tcPr>
          <w:p w:rsidR="00F02BDE" w:rsidRPr="00144CED" w:rsidRDefault="00F02BDE" w:rsidP="00F02BDE">
            <w:pPr>
              <w:rPr>
                <w:rFonts w:ascii="Arial Narrow" w:hAnsi="Arial Narrow" w:cs="Times New Roman"/>
                <w:sz w:val="16"/>
                <w:szCs w:val="20"/>
              </w:rPr>
            </w:pPr>
            <w:r w:rsidRPr="00144CED">
              <w:rPr>
                <w:rFonts w:ascii="Arial Narrow" w:hAnsi="Arial Narrow" w:cs="Times New Roman"/>
                <w:sz w:val="16"/>
                <w:szCs w:val="20"/>
              </w:rPr>
              <w:t>1=oui, 0=non</w:t>
            </w:r>
          </w:p>
        </w:tc>
        <w:tc>
          <w:tcPr>
            <w:tcW w:w="75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6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6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8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2BDE" w:rsidRPr="006974DA" w:rsidTr="00820F16">
        <w:trPr>
          <w:jc w:val="center"/>
        </w:trPr>
        <w:tc>
          <w:tcPr>
            <w:tcW w:w="879" w:type="dxa"/>
          </w:tcPr>
          <w:p w:rsidR="00F02BDE" w:rsidRPr="004B7646" w:rsidRDefault="004B7646" w:rsidP="00F02BD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B7646">
              <w:rPr>
                <w:rFonts w:ascii="Arial Narrow" w:hAnsi="Arial Narrow" w:cs="Arial"/>
                <w:b/>
                <w:sz w:val="20"/>
                <w:szCs w:val="20"/>
              </w:rPr>
              <w:t>INFP5</w:t>
            </w:r>
          </w:p>
        </w:tc>
        <w:tc>
          <w:tcPr>
            <w:tcW w:w="3549" w:type="dxa"/>
            <w:gridSpan w:val="3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Superficie total de l’infrastructure (en m²)</w:t>
            </w:r>
          </w:p>
        </w:tc>
        <w:tc>
          <w:tcPr>
            <w:tcW w:w="75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6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7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68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83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1" w:type="dxa"/>
          </w:tcPr>
          <w:p w:rsidR="00F02BDE" w:rsidRPr="006974DA" w:rsidRDefault="00F02BDE" w:rsidP="00F02BD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5908DC" w:rsidRDefault="005908DC" w:rsidP="00464DC5"/>
    <w:p w:rsidR="00562173" w:rsidRDefault="00562173" w:rsidP="00562173">
      <w:pPr>
        <w:pStyle w:val="Titre2"/>
      </w:pPr>
      <w:del w:id="82" w:author="TOSHIBA" w:date="2018-07-31T11:06:00Z">
        <w:r w:rsidDel="00064A2C">
          <w:delText>5</w:delText>
        </w:r>
      </w:del>
      <w:ins w:id="83" w:author="TOSHIBA" w:date="2018-07-31T11:06:00Z">
        <w:r w:rsidR="00064A2C">
          <w:t>4</w:t>
        </w:r>
      </w:ins>
      <w:r>
        <w:t>.4.</w:t>
      </w:r>
      <w:r w:rsidRPr="00E60153">
        <w:t xml:space="preserve"> Production halieutique</w:t>
      </w:r>
      <w:r w:rsidR="002C4AB6">
        <w:t xml:space="preserve">/pêche </w:t>
      </w:r>
    </w:p>
    <w:tbl>
      <w:tblPr>
        <w:tblStyle w:val="Grilledutableau"/>
        <w:tblW w:w="9168" w:type="dxa"/>
        <w:jc w:val="center"/>
        <w:tblLook w:val="04A0" w:firstRow="1" w:lastRow="0" w:firstColumn="1" w:lastColumn="0" w:noHBand="0" w:noVBand="1"/>
      </w:tblPr>
      <w:tblGrid>
        <w:gridCol w:w="1006"/>
        <w:gridCol w:w="3978"/>
        <w:gridCol w:w="3413"/>
        <w:gridCol w:w="771"/>
      </w:tblGrid>
      <w:tr w:rsidR="00D2772E" w:rsidRPr="007A1D16" w:rsidTr="00D2772E">
        <w:trPr>
          <w:cantSplit/>
          <w:tblHeader/>
          <w:jc w:val="center"/>
        </w:trPr>
        <w:tc>
          <w:tcPr>
            <w:tcW w:w="1006" w:type="dxa"/>
          </w:tcPr>
          <w:p w:rsidR="00D2772E" w:rsidRPr="006974DA" w:rsidRDefault="00D2772E" w:rsidP="00D2772E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6974DA">
              <w:rPr>
                <w:rFonts w:ascii="Arial Narrow" w:hAnsi="Arial Narrow"/>
                <w:b/>
                <w:sz w:val="18"/>
                <w:szCs w:val="20"/>
              </w:rPr>
              <w:t>CODE</w:t>
            </w:r>
          </w:p>
        </w:tc>
        <w:tc>
          <w:tcPr>
            <w:tcW w:w="3978" w:type="dxa"/>
          </w:tcPr>
          <w:p w:rsidR="00D2772E" w:rsidRPr="006974DA" w:rsidRDefault="00D2772E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974DA">
              <w:rPr>
                <w:rFonts w:ascii="Arial Narrow" w:hAnsi="Arial Narrow"/>
                <w:b/>
                <w:sz w:val="20"/>
                <w:szCs w:val="20"/>
              </w:rPr>
              <w:t>Questions</w:t>
            </w:r>
          </w:p>
        </w:tc>
        <w:tc>
          <w:tcPr>
            <w:tcW w:w="3413" w:type="dxa"/>
          </w:tcPr>
          <w:p w:rsidR="00D2772E" w:rsidRPr="006974DA" w:rsidRDefault="00D2772E" w:rsidP="00D2772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974DA">
              <w:rPr>
                <w:rFonts w:ascii="Arial Narrow" w:hAnsi="Arial Narrow"/>
                <w:b/>
                <w:sz w:val="18"/>
                <w:szCs w:val="18"/>
              </w:rPr>
              <w:t xml:space="preserve">Modalités </w:t>
            </w:r>
          </w:p>
        </w:tc>
        <w:tc>
          <w:tcPr>
            <w:tcW w:w="771" w:type="dxa"/>
          </w:tcPr>
          <w:p w:rsidR="00D2772E" w:rsidRPr="0045532A" w:rsidRDefault="00D2772E" w:rsidP="00D2772E">
            <w:pPr>
              <w:rPr>
                <w:rFonts w:ascii="Arial Narrow" w:hAnsi="Arial Narrow"/>
                <w:b/>
                <w:sz w:val="16"/>
                <w:szCs w:val="20"/>
              </w:rPr>
            </w:pPr>
            <w:r>
              <w:rPr>
                <w:rFonts w:ascii="Arial Narrow" w:hAnsi="Arial Narrow"/>
                <w:b/>
                <w:sz w:val="16"/>
                <w:szCs w:val="20"/>
              </w:rPr>
              <w:t xml:space="preserve">Réponse   </w:t>
            </w:r>
            <w:r w:rsidRPr="0045532A">
              <w:rPr>
                <w:rFonts w:ascii="Arial Narrow" w:hAnsi="Arial Narrow"/>
                <w:b/>
                <w:sz w:val="16"/>
                <w:szCs w:val="20"/>
              </w:rPr>
              <w:t xml:space="preserve"> </w:t>
            </w:r>
          </w:p>
        </w:tc>
      </w:tr>
      <w:tr w:rsidR="00332483" w:rsidRPr="007C4503" w:rsidTr="00A076BC">
        <w:trPr>
          <w:cantSplit/>
          <w:jc w:val="center"/>
        </w:trPr>
        <w:tc>
          <w:tcPr>
            <w:tcW w:w="1006" w:type="dxa"/>
          </w:tcPr>
          <w:p w:rsidR="00332483" w:rsidRPr="006974DA" w:rsidRDefault="00332483" w:rsidP="00D2772E">
            <w:pPr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PHP1</w:t>
            </w:r>
          </w:p>
        </w:tc>
        <w:tc>
          <w:tcPr>
            <w:tcW w:w="8162" w:type="dxa"/>
            <w:gridSpan w:val="3"/>
          </w:tcPr>
          <w:p w:rsidR="00332483" w:rsidRPr="007C4503" w:rsidRDefault="00332483" w:rsidP="00D2772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Quels types de pêche avez-vous pratiqué au cours de la </w:t>
            </w:r>
            <w:r w:rsidRPr="006974DA">
              <w:rPr>
                <w:rFonts w:ascii="Arial Narrow" w:hAnsi="Arial Narrow" w:cs="Times New Roman"/>
                <w:sz w:val="20"/>
                <w:szCs w:val="20"/>
              </w:rPr>
              <w:t>campagne agricole 2017-2018</w:t>
            </w:r>
            <w:r>
              <w:rPr>
                <w:rFonts w:ascii="Arial Narrow" w:hAnsi="Arial Narrow" w:cs="Times New Roman"/>
                <w:sz w:val="20"/>
                <w:szCs w:val="20"/>
              </w:rPr>
              <w:t> ?</w:t>
            </w:r>
          </w:p>
        </w:tc>
      </w:tr>
      <w:tr w:rsidR="00021B8C" w:rsidRPr="007C4503" w:rsidTr="00D2772E">
        <w:trPr>
          <w:cantSplit/>
          <w:jc w:val="center"/>
        </w:trPr>
        <w:tc>
          <w:tcPr>
            <w:tcW w:w="1006" w:type="dxa"/>
          </w:tcPr>
          <w:p w:rsidR="00021B8C" w:rsidRDefault="00021B8C" w:rsidP="00021B8C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376E0A">
              <w:rPr>
                <w:rFonts w:ascii="Arial Narrow" w:hAnsi="Arial Narrow"/>
                <w:b/>
                <w:sz w:val="18"/>
                <w:szCs w:val="20"/>
              </w:rPr>
              <w:t>PHP1</w:t>
            </w:r>
            <w:r>
              <w:rPr>
                <w:rFonts w:ascii="Arial Narrow" w:hAnsi="Arial Narrow"/>
                <w:b/>
                <w:sz w:val="18"/>
                <w:szCs w:val="20"/>
              </w:rPr>
              <w:t>A</w:t>
            </w:r>
          </w:p>
        </w:tc>
        <w:tc>
          <w:tcPr>
            <w:tcW w:w="3978" w:type="dxa"/>
          </w:tcPr>
          <w:p w:rsidR="00021B8C" w:rsidRDefault="00021B8C" w:rsidP="00021B8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Pêche maritime</w:t>
            </w:r>
          </w:p>
        </w:tc>
        <w:tc>
          <w:tcPr>
            <w:tcW w:w="3413" w:type="dxa"/>
          </w:tcPr>
          <w:p w:rsidR="00021B8C" w:rsidRDefault="00021B8C" w:rsidP="00021B8C">
            <w:pPr>
              <w:rPr>
                <w:rFonts w:ascii="Arial Narrow" w:hAnsi="Arial Narrow"/>
                <w:sz w:val="18"/>
                <w:szCs w:val="18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71" w:type="dxa"/>
          </w:tcPr>
          <w:p w:rsidR="00021B8C" w:rsidRPr="007C4503" w:rsidRDefault="00021B8C" w:rsidP="00021B8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21B8C" w:rsidRPr="007C4503" w:rsidTr="00D2772E">
        <w:trPr>
          <w:cantSplit/>
          <w:jc w:val="center"/>
        </w:trPr>
        <w:tc>
          <w:tcPr>
            <w:tcW w:w="1006" w:type="dxa"/>
          </w:tcPr>
          <w:p w:rsidR="00021B8C" w:rsidRDefault="00021B8C" w:rsidP="00021B8C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376E0A">
              <w:rPr>
                <w:rFonts w:ascii="Arial Narrow" w:hAnsi="Arial Narrow"/>
                <w:b/>
                <w:sz w:val="18"/>
                <w:szCs w:val="20"/>
              </w:rPr>
              <w:t>PHP1</w:t>
            </w:r>
            <w:r>
              <w:rPr>
                <w:rFonts w:ascii="Arial Narrow" w:hAnsi="Arial Narrow"/>
                <w:b/>
                <w:sz w:val="18"/>
                <w:szCs w:val="20"/>
              </w:rPr>
              <w:t>B</w:t>
            </w:r>
          </w:p>
        </w:tc>
        <w:tc>
          <w:tcPr>
            <w:tcW w:w="3978" w:type="dxa"/>
          </w:tcPr>
          <w:p w:rsidR="00021B8C" w:rsidRDefault="00021B8C" w:rsidP="00021B8C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Pêche continentale</w:t>
            </w:r>
          </w:p>
        </w:tc>
        <w:tc>
          <w:tcPr>
            <w:tcW w:w="3413" w:type="dxa"/>
          </w:tcPr>
          <w:p w:rsidR="00021B8C" w:rsidRDefault="00021B8C" w:rsidP="00021B8C">
            <w:pPr>
              <w:rPr>
                <w:rFonts w:ascii="Arial Narrow" w:hAnsi="Arial Narrow"/>
                <w:sz w:val="18"/>
                <w:szCs w:val="18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71" w:type="dxa"/>
          </w:tcPr>
          <w:p w:rsidR="00021B8C" w:rsidRPr="007C4503" w:rsidRDefault="00021B8C" w:rsidP="00021B8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21B8C" w:rsidRPr="007C4503" w:rsidTr="00D2772E">
        <w:trPr>
          <w:cantSplit/>
          <w:jc w:val="center"/>
        </w:trPr>
        <w:tc>
          <w:tcPr>
            <w:tcW w:w="1006" w:type="dxa"/>
          </w:tcPr>
          <w:p w:rsidR="00021B8C" w:rsidRDefault="00021B8C" w:rsidP="00021B8C">
            <w:pPr>
              <w:rPr>
                <w:rFonts w:ascii="Arial Narrow" w:hAnsi="Arial Narrow"/>
                <w:b/>
                <w:sz w:val="18"/>
                <w:szCs w:val="20"/>
              </w:rPr>
            </w:pPr>
            <w:r w:rsidRPr="00376E0A">
              <w:rPr>
                <w:rFonts w:ascii="Arial Narrow" w:hAnsi="Arial Narrow"/>
                <w:b/>
                <w:sz w:val="18"/>
                <w:szCs w:val="20"/>
              </w:rPr>
              <w:t>PHP1</w:t>
            </w:r>
            <w:r>
              <w:rPr>
                <w:rFonts w:ascii="Arial Narrow" w:hAnsi="Arial Narrow"/>
                <w:b/>
                <w:sz w:val="18"/>
                <w:szCs w:val="20"/>
              </w:rPr>
              <w:t>C</w:t>
            </w:r>
          </w:p>
        </w:tc>
        <w:tc>
          <w:tcPr>
            <w:tcW w:w="3978" w:type="dxa"/>
          </w:tcPr>
          <w:p w:rsidR="00021B8C" w:rsidRDefault="00021B8C" w:rsidP="00021B8C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Les deux</w:t>
            </w:r>
          </w:p>
        </w:tc>
        <w:tc>
          <w:tcPr>
            <w:tcW w:w="3413" w:type="dxa"/>
          </w:tcPr>
          <w:p w:rsidR="00021B8C" w:rsidRDefault="00021B8C" w:rsidP="00021B8C">
            <w:pPr>
              <w:rPr>
                <w:rFonts w:ascii="Arial Narrow" w:hAnsi="Arial Narrow"/>
                <w:sz w:val="18"/>
                <w:szCs w:val="18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71" w:type="dxa"/>
          </w:tcPr>
          <w:p w:rsidR="00021B8C" w:rsidRPr="007C4503" w:rsidRDefault="00021B8C" w:rsidP="00021B8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2772E" w:rsidRPr="00D2772E" w:rsidRDefault="00D2772E" w:rsidP="00D2772E">
      <w:pPr>
        <w:rPr>
          <w:sz w:val="16"/>
          <w:szCs w:val="16"/>
          <w:lang w:eastAsia="en-US"/>
        </w:rPr>
      </w:pPr>
    </w:p>
    <w:p w:rsidR="00562173" w:rsidRDefault="00562173" w:rsidP="00562173">
      <w:pPr>
        <w:pStyle w:val="Titre3"/>
      </w:pPr>
      <w:del w:id="84" w:author="TOSHIBA" w:date="2018-07-31T11:06:00Z">
        <w:r w:rsidDel="00064A2C">
          <w:delText>5</w:delText>
        </w:r>
      </w:del>
      <w:ins w:id="85" w:author="TOSHIBA" w:date="2018-07-31T11:06:00Z">
        <w:r w:rsidR="00064A2C">
          <w:t>4</w:t>
        </w:r>
      </w:ins>
      <w:r>
        <w:t xml:space="preserve">.4.1. </w:t>
      </w:r>
      <w:r w:rsidR="00696253">
        <w:t>Intrants</w:t>
      </w:r>
      <w:r w:rsidR="002C4AB6">
        <w:t xml:space="preserve"> pour la pêche </w:t>
      </w:r>
    </w:p>
    <w:tbl>
      <w:tblPr>
        <w:tblStyle w:val="Grilledutableau"/>
        <w:tblW w:w="10695" w:type="dxa"/>
        <w:jc w:val="center"/>
        <w:tblLook w:val="04A0" w:firstRow="1" w:lastRow="0" w:firstColumn="1" w:lastColumn="0" w:noHBand="0" w:noVBand="1"/>
      </w:tblPr>
      <w:tblGrid>
        <w:gridCol w:w="1124"/>
        <w:gridCol w:w="3691"/>
        <w:gridCol w:w="1763"/>
        <w:gridCol w:w="742"/>
        <w:gridCol w:w="561"/>
        <w:gridCol w:w="774"/>
        <w:gridCol w:w="750"/>
        <w:gridCol w:w="738"/>
        <w:gridCol w:w="552"/>
      </w:tblGrid>
      <w:tr w:rsidR="00014F0B" w:rsidRPr="007A1D16" w:rsidTr="00B16BEC">
        <w:trPr>
          <w:cantSplit/>
          <w:jc w:val="center"/>
        </w:trPr>
        <w:tc>
          <w:tcPr>
            <w:tcW w:w="1124" w:type="dxa"/>
          </w:tcPr>
          <w:p w:rsidR="00014F0B" w:rsidRPr="006974DA" w:rsidRDefault="00014F0B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974DA">
              <w:rPr>
                <w:rFonts w:ascii="Arial Narrow" w:hAnsi="Arial Narrow"/>
                <w:b/>
                <w:sz w:val="20"/>
                <w:szCs w:val="20"/>
              </w:rPr>
              <w:t>CODE</w:t>
            </w:r>
          </w:p>
        </w:tc>
        <w:tc>
          <w:tcPr>
            <w:tcW w:w="3691" w:type="dxa"/>
          </w:tcPr>
          <w:p w:rsidR="00014F0B" w:rsidRPr="007A1D16" w:rsidRDefault="00014F0B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1D16">
              <w:rPr>
                <w:rFonts w:ascii="Arial Narrow" w:hAnsi="Arial Narrow"/>
                <w:b/>
                <w:sz w:val="20"/>
                <w:szCs w:val="20"/>
              </w:rPr>
              <w:t>Questions</w:t>
            </w:r>
          </w:p>
        </w:tc>
        <w:tc>
          <w:tcPr>
            <w:tcW w:w="1763" w:type="dxa"/>
          </w:tcPr>
          <w:p w:rsidR="00014F0B" w:rsidRPr="007A1D16" w:rsidRDefault="00014F0B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A1D16">
              <w:rPr>
                <w:rFonts w:ascii="Arial Narrow" w:hAnsi="Arial Narrow"/>
                <w:b/>
                <w:sz w:val="20"/>
                <w:szCs w:val="20"/>
              </w:rPr>
              <w:t xml:space="preserve">Modalités </w:t>
            </w:r>
          </w:p>
        </w:tc>
        <w:tc>
          <w:tcPr>
            <w:tcW w:w="742" w:type="dxa"/>
          </w:tcPr>
          <w:p w:rsidR="00014F0B" w:rsidRPr="00014F0B" w:rsidRDefault="00014F0B" w:rsidP="00D2772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14F0B">
              <w:rPr>
                <w:rFonts w:ascii="Arial Narrow" w:hAnsi="Arial Narrow"/>
                <w:b/>
                <w:sz w:val="18"/>
                <w:szCs w:val="18"/>
              </w:rPr>
              <w:t xml:space="preserve">Glace </w:t>
            </w:r>
          </w:p>
        </w:tc>
        <w:tc>
          <w:tcPr>
            <w:tcW w:w="561" w:type="dxa"/>
          </w:tcPr>
          <w:p w:rsidR="00014F0B" w:rsidRPr="00014F0B" w:rsidRDefault="00014F0B" w:rsidP="00D2772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14F0B">
              <w:rPr>
                <w:rFonts w:ascii="Arial Narrow" w:hAnsi="Arial Narrow"/>
                <w:b/>
                <w:sz w:val="18"/>
                <w:szCs w:val="18"/>
              </w:rPr>
              <w:t>Pile</w:t>
            </w:r>
          </w:p>
        </w:tc>
        <w:tc>
          <w:tcPr>
            <w:tcW w:w="774" w:type="dxa"/>
          </w:tcPr>
          <w:p w:rsidR="00014F0B" w:rsidRPr="00014F0B" w:rsidRDefault="00014F0B" w:rsidP="00D2772E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014F0B">
              <w:rPr>
                <w:rFonts w:ascii="Arial Narrow" w:hAnsi="Arial Narrow"/>
                <w:b/>
                <w:sz w:val="18"/>
                <w:szCs w:val="18"/>
              </w:rPr>
              <w:t>Carbu</w:t>
            </w:r>
            <w:proofErr w:type="spellEnd"/>
            <w:r w:rsidRPr="00014F0B">
              <w:rPr>
                <w:rFonts w:ascii="Arial Narrow" w:hAnsi="Arial Narrow"/>
                <w:b/>
                <w:sz w:val="18"/>
                <w:szCs w:val="18"/>
              </w:rPr>
              <w:t>-</w:t>
            </w:r>
          </w:p>
          <w:p w:rsidR="00014F0B" w:rsidRPr="00014F0B" w:rsidRDefault="00014F0B" w:rsidP="00D2772E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014F0B">
              <w:rPr>
                <w:rFonts w:ascii="Arial Narrow" w:hAnsi="Arial Narrow"/>
                <w:b/>
                <w:sz w:val="18"/>
                <w:szCs w:val="18"/>
              </w:rPr>
              <w:t>rant</w:t>
            </w:r>
            <w:proofErr w:type="spellEnd"/>
            <w:r w:rsidRPr="00014F0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50" w:type="dxa"/>
          </w:tcPr>
          <w:p w:rsidR="00014F0B" w:rsidRPr="00014F0B" w:rsidRDefault="00014F0B" w:rsidP="00D2772E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014F0B">
              <w:rPr>
                <w:rFonts w:ascii="Arial Narrow" w:hAnsi="Arial Narrow"/>
                <w:b/>
                <w:sz w:val="18"/>
                <w:szCs w:val="18"/>
              </w:rPr>
              <w:t>Hame</w:t>
            </w:r>
            <w:proofErr w:type="spellEnd"/>
            <w:r w:rsidRPr="00014F0B">
              <w:rPr>
                <w:rFonts w:ascii="Arial Narrow" w:hAnsi="Arial Narrow"/>
                <w:b/>
                <w:sz w:val="18"/>
                <w:szCs w:val="18"/>
              </w:rPr>
              <w:t>-</w:t>
            </w:r>
          </w:p>
          <w:p w:rsidR="00014F0B" w:rsidRPr="00014F0B" w:rsidRDefault="00014F0B" w:rsidP="00D2772E">
            <w:pPr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014F0B">
              <w:rPr>
                <w:rFonts w:ascii="Arial Narrow" w:hAnsi="Arial Narrow"/>
                <w:b/>
                <w:sz w:val="18"/>
                <w:szCs w:val="18"/>
              </w:rPr>
              <w:t>çon</w:t>
            </w:r>
            <w:proofErr w:type="spellEnd"/>
          </w:p>
        </w:tc>
        <w:tc>
          <w:tcPr>
            <w:tcW w:w="738" w:type="dxa"/>
          </w:tcPr>
          <w:p w:rsidR="00014F0B" w:rsidRPr="00014F0B" w:rsidRDefault="00014F0B" w:rsidP="00D2772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014F0B">
              <w:rPr>
                <w:rFonts w:cs="Calibri"/>
                <w:b/>
                <w:color w:val="000000"/>
                <w:sz w:val="18"/>
                <w:szCs w:val="18"/>
              </w:rPr>
              <w:t>Appât</w:t>
            </w:r>
          </w:p>
        </w:tc>
        <w:tc>
          <w:tcPr>
            <w:tcW w:w="552" w:type="dxa"/>
          </w:tcPr>
          <w:p w:rsidR="00014F0B" w:rsidRPr="00014F0B" w:rsidRDefault="00014F0B" w:rsidP="00D2772E">
            <w:pPr>
              <w:rPr>
                <w:rFonts w:cs="Calibri"/>
                <w:b/>
                <w:color w:val="000000"/>
                <w:sz w:val="18"/>
                <w:szCs w:val="18"/>
              </w:rPr>
            </w:pPr>
            <w:r w:rsidRPr="00014F0B">
              <w:rPr>
                <w:rFonts w:cs="Calibri"/>
                <w:b/>
                <w:color w:val="000000"/>
                <w:sz w:val="18"/>
                <w:szCs w:val="18"/>
              </w:rPr>
              <w:t>Fil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014F0B" w:rsidRPr="007C4503" w:rsidTr="00B16BEC">
        <w:trPr>
          <w:cantSplit/>
          <w:jc w:val="center"/>
        </w:trPr>
        <w:tc>
          <w:tcPr>
            <w:tcW w:w="1124" w:type="dxa"/>
          </w:tcPr>
          <w:p w:rsidR="00014F0B" w:rsidRPr="006974DA" w:rsidRDefault="003E0099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INPP1</w:t>
            </w:r>
          </w:p>
        </w:tc>
        <w:tc>
          <w:tcPr>
            <w:tcW w:w="3691" w:type="dxa"/>
          </w:tcPr>
          <w:p w:rsidR="00014F0B" w:rsidRPr="001E7937" w:rsidRDefault="00014F0B" w:rsidP="006B1E61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Avez-vous </w:t>
            </w:r>
            <w:r w:rsidR="006B1E61">
              <w:rPr>
                <w:rFonts w:ascii="Arial Narrow" w:hAnsi="Arial Narrow" w:cs="Times New Roman"/>
                <w:sz w:val="20"/>
                <w:szCs w:val="20"/>
              </w:rPr>
              <w:t>acheté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 [</w:t>
            </w:r>
            <w:r w:rsidR="00911268">
              <w:rPr>
                <w:rFonts w:ascii="Arial Narrow" w:hAnsi="Arial Narrow" w:cs="Times New Roman"/>
                <w:i/>
                <w:sz w:val="20"/>
                <w:szCs w:val="20"/>
              </w:rPr>
              <w:t>nom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] pour la </w:t>
            </w:r>
            <w:r w:rsidR="00911268">
              <w:rPr>
                <w:rFonts w:ascii="Arial Narrow" w:hAnsi="Arial Narrow" w:cs="Times New Roman"/>
                <w:sz w:val="20"/>
                <w:szCs w:val="20"/>
              </w:rPr>
              <w:t>pêche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 au cours de la campagne agricole 2017-2018</w:t>
            </w:r>
          </w:p>
        </w:tc>
        <w:tc>
          <w:tcPr>
            <w:tcW w:w="1763" w:type="dxa"/>
          </w:tcPr>
          <w:p w:rsidR="00014F0B" w:rsidRPr="00EB1E3C" w:rsidRDefault="00014F0B" w:rsidP="00D2772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B1E3C">
              <w:rPr>
                <w:rFonts w:ascii="Arial Narrow" w:hAnsi="Arial Narrow" w:cs="Times New Roman"/>
                <w:sz w:val="20"/>
                <w:szCs w:val="20"/>
              </w:rPr>
              <w:t xml:space="preserve">1=oui, </w:t>
            </w:r>
            <w:r w:rsidRPr="00EB1E3C">
              <w:rPr>
                <w:rFonts w:ascii="Arial Narrow" w:hAnsi="Arial Narrow" w:cs="Times New Roman"/>
                <w:sz w:val="20"/>
                <w:szCs w:val="20"/>
              </w:rPr>
              <w:sym w:font="Wingdings" w:char="F0E8"/>
            </w:r>
            <w:r w:rsidRPr="00EB1E3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E0099" w:rsidRPr="00EB1E3C">
              <w:rPr>
                <w:rFonts w:ascii="Arial Narrow" w:hAnsi="Arial Narrow"/>
                <w:b/>
                <w:sz w:val="20"/>
                <w:szCs w:val="20"/>
              </w:rPr>
              <w:t>INPP2</w:t>
            </w:r>
          </w:p>
          <w:p w:rsidR="00014F0B" w:rsidRPr="00EB1E3C" w:rsidRDefault="00014F0B" w:rsidP="00D2772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EB1E3C">
              <w:rPr>
                <w:rFonts w:ascii="Arial Narrow" w:hAnsi="Arial Narrow" w:cs="Times New Roman"/>
                <w:sz w:val="20"/>
                <w:szCs w:val="20"/>
              </w:rPr>
              <w:t xml:space="preserve">0=Non  </w:t>
            </w:r>
            <w:r w:rsidRPr="00EB1E3C">
              <w:rPr>
                <w:rFonts w:ascii="Arial Narrow" w:hAnsi="Arial Narrow" w:cs="Times New Roman"/>
                <w:sz w:val="20"/>
                <w:szCs w:val="20"/>
              </w:rPr>
              <w:sym w:font="Wingdings" w:char="F0E8"/>
            </w:r>
            <w:r w:rsidRPr="00EB1E3C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3E0099" w:rsidRPr="00EB1E3C">
              <w:rPr>
                <w:rFonts w:ascii="Arial Narrow" w:hAnsi="Arial Narrow"/>
                <w:b/>
                <w:sz w:val="20"/>
                <w:szCs w:val="20"/>
              </w:rPr>
              <w:t>INPP6</w:t>
            </w:r>
          </w:p>
        </w:tc>
        <w:tc>
          <w:tcPr>
            <w:tcW w:w="742" w:type="dxa"/>
          </w:tcPr>
          <w:p w:rsidR="00014F0B" w:rsidRPr="007C4503" w:rsidRDefault="00014F0B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014F0B" w:rsidRPr="007C4503" w:rsidRDefault="00014F0B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014F0B" w:rsidRPr="007C4503" w:rsidRDefault="00014F0B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014F0B" w:rsidRPr="007C4503" w:rsidRDefault="00014F0B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014F0B" w:rsidRPr="007C4503" w:rsidRDefault="00014F0B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014F0B" w:rsidRPr="007C4503" w:rsidRDefault="00014F0B" w:rsidP="00D2772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4CED" w:rsidRPr="007C4503" w:rsidTr="00A076BC">
        <w:trPr>
          <w:cantSplit/>
          <w:jc w:val="center"/>
        </w:trPr>
        <w:tc>
          <w:tcPr>
            <w:tcW w:w="1124" w:type="dxa"/>
          </w:tcPr>
          <w:p w:rsidR="00144CED" w:rsidRPr="006974DA" w:rsidRDefault="003E0099" w:rsidP="00D2772E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INPP2</w:t>
            </w:r>
          </w:p>
        </w:tc>
        <w:tc>
          <w:tcPr>
            <w:tcW w:w="9571" w:type="dxa"/>
            <w:gridSpan w:val="8"/>
          </w:tcPr>
          <w:p w:rsidR="00144CED" w:rsidRPr="007C4503" w:rsidRDefault="00144CED" w:rsidP="00D2772E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Comment aviez-vous obtenu  [</w:t>
            </w:r>
            <w:r>
              <w:rPr>
                <w:rFonts w:ascii="Arial Narrow" w:hAnsi="Arial Narrow" w:cs="Times New Roman"/>
                <w:i/>
                <w:sz w:val="20"/>
                <w:szCs w:val="20"/>
              </w:rPr>
              <w:t>nom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] nécessaires pour </w:t>
            </w:r>
            <w:r>
              <w:rPr>
                <w:rFonts w:ascii="Arial Narrow" w:hAnsi="Arial Narrow" w:cs="Times New Roman"/>
                <w:sz w:val="20"/>
                <w:szCs w:val="20"/>
              </w:rPr>
              <w:t>la pêche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 ?</w:t>
            </w:r>
          </w:p>
        </w:tc>
      </w:tr>
      <w:tr w:rsidR="003E0099" w:rsidRPr="007C4503" w:rsidTr="00B16BEC">
        <w:trPr>
          <w:cantSplit/>
          <w:jc w:val="center"/>
        </w:trPr>
        <w:tc>
          <w:tcPr>
            <w:tcW w:w="1124" w:type="dxa"/>
          </w:tcPr>
          <w:p w:rsidR="003E0099" w:rsidRPr="006974DA" w:rsidRDefault="003E0099" w:rsidP="003E009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76201">
              <w:rPr>
                <w:rFonts w:ascii="Arial Narrow" w:hAnsi="Arial Narrow"/>
                <w:b/>
                <w:sz w:val="20"/>
                <w:szCs w:val="20"/>
              </w:rPr>
              <w:t>INPP2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3691" w:type="dxa"/>
          </w:tcPr>
          <w:p w:rsidR="003E0099" w:rsidRPr="001E7937" w:rsidRDefault="003E0099" w:rsidP="003E009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C4503">
              <w:rPr>
                <w:rFonts w:ascii="Arial Narrow" w:hAnsi="Arial Narrow" w:cs="Times New Roman"/>
                <w:sz w:val="20"/>
                <w:szCs w:val="20"/>
              </w:rPr>
              <w:t>Achat</w:t>
            </w:r>
          </w:p>
        </w:tc>
        <w:tc>
          <w:tcPr>
            <w:tcW w:w="1763" w:type="dxa"/>
          </w:tcPr>
          <w:p w:rsidR="003E0099" w:rsidRPr="007C4503" w:rsidRDefault="003E0099" w:rsidP="003E009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42" w:type="dxa"/>
          </w:tcPr>
          <w:p w:rsidR="003E0099" w:rsidRPr="007C4503" w:rsidRDefault="003E0099" w:rsidP="003E00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3E0099" w:rsidRPr="007C4503" w:rsidRDefault="003E0099" w:rsidP="003E00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3E0099" w:rsidRPr="007C4503" w:rsidRDefault="003E0099" w:rsidP="003E00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3E0099" w:rsidRPr="007C4503" w:rsidRDefault="003E0099" w:rsidP="003E00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3E0099" w:rsidRPr="007C4503" w:rsidRDefault="003E0099" w:rsidP="003E00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3E0099" w:rsidRPr="007C4503" w:rsidRDefault="003E0099" w:rsidP="003E00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0099" w:rsidRPr="007C4503" w:rsidTr="00B16BEC">
        <w:trPr>
          <w:cantSplit/>
          <w:jc w:val="center"/>
        </w:trPr>
        <w:tc>
          <w:tcPr>
            <w:tcW w:w="1124" w:type="dxa"/>
          </w:tcPr>
          <w:p w:rsidR="003E0099" w:rsidRPr="006974DA" w:rsidRDefault="003E0099" w:rsidP="003E009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76201">
              <w:rPr>
                <w:rFonts w:ascii="Arial Narrow" w:hAnsi="Arial Narrow"/>
                <w:b/>
                <w:sz w:val="20"/>
                <w:szCs w:val="20"/>
              </w:rPr>
              <w:t>INPP2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3691" w:type="dxa"/>
          </w:tcPr>
          <w:p w:rsidR="003E0099" w:rsidRPr="001E7937" w:rsidRDefault="003E0099" w:rsidP="003E009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C4503">
              <w:rPr>
                <w:rFonts w:ascii="Arial Narrow" w:hAnsi="Arial Narrow" w:cs="Times New Roman"/>
                <w:sz w:val="20"/>
                <w:szCs w:val="20"/>
              </w:rPr>
              <w:t>Don</w:t>
            </w:r>
          </w:p>
        </w:tc>
        <w:tc>
          <w:tcPr>
            <w:tcW w:w="1763" w:type="dxa"/>
          </w:tcPr>
          <w:p w:rsidR="003E0099" w:rsidRPr="007C4503" w:rsidRDefault="003E0099" w:rsidP="003E009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42" w:type="dxa"/>
          </w:tcPr>
          <w:p w:rsidR="003E0099" w:rsidRPr="007C4503" w:rsidRDefault="003E0099" w:rsidP="003E00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3E0099" w:rsidRPr="007C4503" w:rsidRDefault="003E0099" w:rsidP="003E00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3E0099" w:rsidRPr="007C4503" w:rsidRDefault="003E0099" w:rsidP="003E00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3E0099" w:rsidRPr="007C4503" w:rsidRDefault="003E0099" w:rsidP="003E00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3E0099" w:rsidRPr="007C4503" w:rsidRDefault="003E0099" w:rsidP="003E00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3E0099" w:rsidRPr="007C4503" w:rsidRDefault="003E0099" w:rsidP="003E00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0099" w:rsidRPr="007C4503" w:rsidTr="00B16BEC">
        <w:trPr>
          <w:cantSplit/>
          <w:jc w:val="center"/>
        </w:trPr>
        <w:tc>
          <w:tcPr>
            <w:tcW w:w="1124" w:type="dxa"/>
          </w:tcPr>
          <w:p w:rsidR="003E0099" w:rsidRPr="006974DA" w:rsidRDefault="003E0099" w:rsidP="003E009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76201">
              <w:rPr>
                <w:rFonts w:ascii="Arial Narrow" w:hAnsi="Arial Narrow"/>
                <w:b/>
                <w:sz w:val="20"/>
                <w:szCs w:val="20"/>
              </w:rPr>
              <w:t>INPP2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3691" w:type="dxa"/>
          </w:tcPr>
          <w:p w:rsidR="003E0099" w:rsidRPr="001E7937" w:rsidRDefault="003E0099" w:rsidP="003E009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2C54C6">
              <w:rPr>
                <w:rFonts w:ascii="Arial Narrow" w:hAnsi="Arial Narrow"/>
                <w:sz w:val="20"/>
                <w:szCs w:val="20"/>
              </w:rPr>
              <w:t>Autoproduction</w:t>
            </w:r>
          </w:p>
        </w:tc>
        <w:tc>
          <w:tcPr>
            <w:tcW w:w="1763" w:type="dxa"/>
          </w:tcPr>
          <w:p w:rsidR="003E0099" w:rsidRPr="007C4503" w:rsidRDefault="003E0099" w:rsidP="003E009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42" w:type="dxa"/>
          </w:tcPr>
          <w:p w:rsidR="003E0099" w:rsidRPr="007C4503" w:rsidRDefault="003E0099" w:rsidP="003E00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3E0099" w:rsidRPr="007C4503" w:rsidRDefault="003E0099" w:rsidP="003E00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3E0099" w:rsidRPr="007C4503" w:rsidRDefault="003E0099" w:rsidP="003E00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3E0099" w:rsidRPr="007C4503" w:rsidRDefault="003E0099" w:rsidP="003E00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3E0099" w:rsidRPr="007C4503" w:rsidRDefault="003E0099" w:rsidP="003E00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3E0099" w:rsidRPr="007C4503" w:rsidRDefault="003E0099" w:rsidP="003E00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E0099" w:rsidRPr="007C4503" w:rsidTr="00B16BEC">
        <w:trPr>
          <w:cantSplit/>
          <w:jc w:val="center"/>
        </w:trPr>
        <w:tc>
          <w:tcPr>
            <w:tcW w:w="1124" w:type="dxa"/>
          </w:tcPr>
          <w:p w:rsidR="003E0099" w:rsidRPr="006974DA" w:rsidRDefault="003E0099" w:rsidP="003E009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76201">
              <w:rPr>
                <w:rFonts w:ascii="Arial Narrow" w:hAnsi="Arial Narrow"/>
                <w:b/>
                <w:sz w:val="20"/>
                <w:szCs w:val="20"/>
              </w:rPr>
              <w:t>INPP2</w:t>
            </w: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3691" w:type="dxa"/>
          </w:tcPr>
          <w:p w:rsidR="003E0099" w:rsidRPr="001E7937" w:rsidRDefault="003E0099" w:rsidP="003E0099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Autres (à préciser)</w:t>
            </w:r>
          </w:p>
        </w:tc>
        <w:tc>
          <w:tcPr>
            <w:tcW w:w="1763" w:type="dxa"/>
          </w:tcPr>
          <w:p w:rsidR="003E0099" w:rsidRPr="007C4503" w:rsidRDefault="003E0099" w:rsidP="003E0099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42" w:type="dxa"/>
          </w:tcPr>
          <w:p w:rsidR="003E0099" w:rsidRPr="007C4503" w:rsidRDefault="003E0099" w:rsidP="003E00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3E0099" w:rsidRPr="007C4503" w:rsidRDefault="003E0099" w:rsidP="003E00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3E0099" w:rsidRPr="007C4503" w:rsidRDefault="003E0099" w:rsidP="003E00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3E0099" w:rsidRPr="007C4503" w:rsidRDefault="003E0099" w:rsidP="003E00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3E0099" w:rsidRPr="007C4503" w:rsidRDefault="003E0099" w:rsidP="003E009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3E0099" w:rsidRPr="007C4503" w:rsidRDefault="003E0099" w:rsidP="003E009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4CED" w:rsidRPr="00D36FFF" w:rsidTr="00B16BEC">
        <w:trPr>
          <w:cantSplit/>
          <w:jc w:val="center"/>
        </w:trPr>
        <w:tc>
          <w:tcPr>
            <w:tcW w:w="1124" w:type="dxa"/>
          </w:tcPr>
          <w:p w:rsidR="00144CED" w:rsidRPr="006974DA" w:rsidRDefault="003E0099" w:rsidP="00A076B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INPP3</w:t>
            </w:r>
          </w:p>
        </w:tc>
        <w:tc>
          <w:tcPr>
            <w:tcW w:w="3691" w:type="dxa"/>
          </w:tcPr>
          <w:p w:rsidR="00144CED" w:rsidRPr="003E0099" w:rsidRDefault="00144CED" w:rsidP="00A076B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E009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En cas d’achat : </w:t>
            </w:r>
          </w:p>
        </w:tc>
        <w:tc>
          <w:tcPr>
            <w:tcW w:w="1763" w:type="dxa"/>
            <w:shd w:val="clear" w:color="auto" w:fill="000000" w:themeFill="text1"/>
          </w:tcPr>
          <w:p w:rsidR="00144CED" w:rsidRPr="00D36FFF" w:rsidRDefault="00144CED" w:rsidP="00A076BC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000000" w:themeFill="text1"/>
          </w:tcPr>
          <w:p w:rsidR="00144CED" w:rsidRPr="00D36FFF" w:rsidRDefault="00144CED" w:rsidP="00A076B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000000" w:themeFill="text1"/>
          </w:tcPr>
          <w:p w:rsidR="00144CED" w:rsidRPr="00D36FFF" w:rsidRDefault="00144CED" w:rsidP="00A076B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000000" w:themeFill="text1"/>
          </w:tcPr>
          <w:p w:rsidR="00144CED" w:rsidRPr="00D36FFF" w:rsidRDefault="00144CED" w:rsidP="00A076B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144CED" w:rsidRPr="00D36FFF" w:rsidRDefault="00144CED" w:rsidP="00A076B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000000" w:themeFill="text1"/>
          </w:tcPr>
          <w:p w:rsidR="00144CED" w:rsidRPr="00D36FFF" w:rsidRDefault="00144CED" w:rsidP="00A076B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000000" w:themeFill="text1"/>
          </w:tcPr>
          <w:p w:rsidR="00144CED" w:rsidRPr="00D36FFF" w:rsidRDefault="00144CED" w:rsidP="00A076B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44CED" w:rsidRPr="007C4503" w:rsidTr="00A076BC">
        <w:trPr>
          <w:cantSplit/>
          <w:jc w:val="center"/>
        </w:trPr>
        <w:tc>
          <w:tcPr>
            <w:tcW w:w="1124" w:type="dxa"/>
          </w:tcPr>
          <w:p w:rsidR="00144CED" w:rsidRPr="006974DA" w:rsidRDefault="003E0099" w:rsidP="00517559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INPP3A</w:t>
            </w:r>
          </w:p>
        </w:tc>
        <w:tc>
          <w:tcPr>
            <w:tcW w:w="9571" w:type="dxa"/>
            <w:gridSpan w:val="8"/>
          </w:tcPr>
          <w:p w:rsidR="00144CED" w:rsidRPr="007C4503" w:rsidRDefault="00144CED" w:rsidP="00517559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Lieu d’achat de ce [</w:t>
            </w:r>
            <w:r>
              <w:rPr>
                <w:rFonts w:ascii="Arial Narrow" w:hAnsi="Arial Narrow" w:cs="Times New Roman"/>
                <w:i/>
                <w:sz w:val="20"/>
                <w:szCs w:val="20"/>
              </w:rPr>
              <w:t>nom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] </w:t>
            </w:r>
            <w:r w:rsidRPr="000C04A9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5D5944" w:rsidRPr="007C4503" w:rsidTr="00B16BEC">
        <w:trPr>
          <w:cantSplit/>
          <w:jc w:val="center"/>
        </w:trPr>
        <w:tc>
          <w:tcPr>
            <w:tcW w:w="1124" w:type="dxa"/>
          </w:tcPr>
          <w:p w:rsidR="005D5944" w:rsidRPr="006974DA" w:rsidRDefault="005D5944" w:rsidP="005D59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B25D3">
              <w:rPr>
                <w:rFonts w:ascii="Arial Narrow" w:hAnsi="Arial Narrow"/>
                <w:b/>
                <w:sz w:val="20"/>
                <w:szCs w:val="20"/>
              </w:rPr>
              <w:t>INPP3A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691" w:type="dxa"/>
          </w:tcPr>
          <w:p w:rsidR="005D5944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Dans le village</w:t>
            </w:r>
          </w:p>
        </w:tc>
        <w:tc>
          <w:tcPr>
            <w:tcW w:w="1763" w:type="dxa"/>
          </w:tcPr>
          <w:p w:rsidR="005D5944" w:rsidRPr="00180160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4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5944" w:rsidRPr="007C4503" w:rsidTr="00B16BEC">
        <w:trPr>
          <w:cantSplit/>
          <w:jc w:val="center"/>
        </w:trPr>
        <w:tc>
          <w:tcPr>
            <w:tcW w:w="1124" w:type="dxa"/>
          </w:tcPr>
          <w:p w:rsidR="005D5944" w:rsidRPr="006974DA" w:rsidRDefault="005D5944" w:rsidP="005D59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B25D3">
              <w:rPr>
                <w:rFonts w:ascii="Arial Narrow" w:hAnsi="Arial Narrow"/>
                <w:b/>
                <w:sz w:val="20"/>
                <w:szCs w:val="20"/>
              </w:rPr>
              <w:t>INPP3A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3691" w:type="dxa"/>
          </w:tcPr>
          <w:p w:rsidR="005D5944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</w:t>
            </w:r>
            <w:r>
              <w:rPr>
                <w:rFonts w:ascii="Arial Narrow" w:hAnsi="Arial Narrow" w:cs="Times New Roman"/>
                <w:sz w:val="18"/>
                <w:szCs w:val="18"/>
              </w:rPr>
              <w:t>u village mais dans la commune</w:t>
            </w:r>
          </w:p>
        </w:tc>
        <w:tc>
          <w:tcPr>
            <w:tcW w:w="1763" w:type="dxa"/>
          </w:tcPr>
          <w:p w:rsidR="005D5944" w:rsidRPr="00180160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4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5944" w:rsidRPr="007C4503" w:rsidTr="00B16BEC">
        <w:trPr>
          <w:cantSplit/>
          <w:jc w:val="center"/>
        </w:trPr>
        <w:tc>
          <w:tcPr>
            <w:tcW w:w="1124" w:type="dxa"/>
          </w:tcPr>
          <w:p w:rsidR="005D5944" w:rsidRPr="006974DA" w:rsidRDefault="005D5944" w:rsidP="005D59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B25D3">
              <w:rPr>
                <w:rFonts w:ascii="Arial Narrow" w:hAnsi="Arial Narrow"/>
                <w:b/>
                <w:sz w:val="20"/>
                <w:szCs w:val="20"/>
              </w:rPr>
              <w:t>INPP3A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3691" w:type="dxa"/>
          </w:tcPr>
          <w:p w:rsidR="005D5944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de la co</w:t>
            </w:r>
            <w:r>
              <w:rPr>
                <w:rFonts w:ascii="Arial Narrow" w:hAnsi="Arial Narrow" w:cs="Times New Roman"/>
                <w:sz w:val="18"/>
                <w:szCs w:val="18"/>
              </w:rPr>
              <w:t>mmune mais dans le département</w:t>
            </w:r>
          </w:p>
        </w:tc>
        <w:tc>
          <w:tcPr>
            <w:tcW w:w="1763" w:type="dxa"/>
          </w:tcPr>
          <w:p w:rsidR="005D5944" w:rsidRPr="00180160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4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5944" w:rsidRPr="007C4503" w:rsidTr="00B16BEC">
        <w:trPr>
          <w:cantSplit/>
          <w:jc w:val="center"/>
        </w:trPr>
        <w:tc>
          <w:tcPr>
            <w:tcW w:w="1124" w:type="dxa"/>
          </w:tcPr>
          <w:p w:rsidR="005D5944" w:rsidRPr="006974DA" w:rsidRDefault="005D5944" w:rsidP="005D59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B25D3">
              <w:rPr>
                <w:rFonts w:ascii="Arial Narrow" w:hAnsi="Arial Narrow"/>
                <w:b/>
                <w:sz w:val="20"/>
                <w:szCs w:val="20"/>
              </w:rPr>
              <w:t>INPP3A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3691" w:type="dxa"/>
          </w:tcPr>
          <w:p w:rsidR="005D5944" w:rsidRPr="001E7937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</w:t>
            </w:r>
            <w:r>
              <w:rPr>
                <w:rFonts w:ascii="Arial Narrow" w:hAnsi="Arial Narrow" w:cs="Times New Roman"/>
                <w:sz w:val="18"/>
                <w:szCs w:val="18"/>
              </w:rPr>
              <w:t>s du département mais au Bénin</w:t>
            </w:r>
          </w:p>
        </w:tc>
        <w:tc>
          <w:tcPr>
            <w:tcW w:w="1763" w:type="dxa"/>
          </w:tcPr>
          <w:p w:rsidR="005D5944" w:rsidRPr="007C4503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4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5944" w:rsidRPr="007C4503" w:rsidTr="00B16BEC">
        <w:trPr>
          <w:cantSplit/>
          <w:jc w:val="center"/>
        </w:trPr>
        <w:tc>
          <w:tcPr>
            <w:tcW w:w="1124" w:type="dxa"/>
          </w:tcPr>
          <w:p w:rsidR="005D5944" w:rsidRPr="006974DA" w:rsidRDefault="005D5944" w:rsidP="005D59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B25D3">
              <w:rPr>
                <w:rFonts w:ascii="Arial Narrow" w:hAnsi="Arial Narrow"/>
                <w:b/>
                <w:sz w:val="20"/>
                <w:szCs w:val="20"/>
              </w:rPr>
              <w:t>INPP3A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3691" w:type="dxa"/>
          </w:tcPr>
          <w:p w:rsidR="005D5944" w:rsidRPr="001E7937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Hors du Bénin (précisez le pays)</w:t>
            </w:r>
          </w:p>
        </w:tc>
        <w:tc>
          <w:tcPr>
            <w:tcW w:w="1763" w:type="dxa"/>
          </w:tcPr>
          <w:p w:rsidR="005D5944" w:rsidRPr="007C4503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4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4CED" w:rsidRPr="007C4503" w:rsidTr="00A076BC">
        <w:trPr>
          <w:cantSplit/>
          <w:jc w:val="center"/>
        </w:trPr>
        <w:tc>
          <w:tcPr>
            <w:tcW w:w="1124" w:type="dxa"/>
          </w:tcPr>
          <w:p w:rsidR="00144CED" w:rsidRPr="006974DA" w:rsidRDefault="003E0099" w:rsidP="00144CE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INPP3B</w:t>
            </w:r>
          </w:p>
        </w:tc>
        <w:tc>
          <w:tcPr>
            <w:tcW w:w="9571" w:type="dxa"/>
            <w:gridSpan w:val="8"/>
          </w:tcPr>
          <w:p w:rsidR="00144CED" w:rsidRPr="007C4503" w:rsidRDefault="00144CED" w:rsidP="00144CED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Quelle était la provenance de [</w:t>
            </w:r>
            <w:proofErr w:type="gramStart"/>
            <w:r>
              <w:rPr>
                <w:rFonts w:ascii="Arial Narrow" w:hAnsi="Arial Narrow" w:cs="Times New Roman"/>
                <w:i/>
                <w:sz w:val="20"/>
                <w:szCs w:val="20"/>
              </w:rPr>
              <w:t>nom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] achetés</w:t>
            </w:r>
            <w:proofErr w:type="gramEnd"/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 ? </w:t>
            </w:r>
          </w:p>
        </w:tc>
      </w:tr>
      <w:tr w:rsidR="005D5944" w:rsidRPr="007C4503" w:rsidTr="00B16BEC">
        <w:trPr>
          <w:cantSplit/>
          <w:jc w:val="center"/>
        </w:trPr>
        <w:tc>
          <w:tcPr>
            <w:tcW w:w="1124" w:type="dxa"/>
          </w:tcPr>
          <w:p w:rsidR="005D5944" w:rsidRPr="006974DA" w:rsidRDefault="005D5944" w:rsidP="005D59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61600">
              <w:rPr>
                <w:rFonts w:ascii="Arial Narrow" w:hAnsi="Arial Narrow"/>
                <w:b/>
                <w:sz w:val="20"/>
                <w:szCs w:val="20"/>
              </w:rPr>
              <w:t>INPP3B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691" w:type="dxa"/>
          </w:tcPr>
          <w:p w:rsidR="005D5944" w:rsidRPr="001E7937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Bénin</w:t>
            </w:r>
          </w:p>
        </w:tc>
        <w:tc>
          <w:tcPr>
            <w:tcW w:w="1763" w:type="dxa"/>
          </w:tcPr>
          <w:p w:rsidR="005D5944" w:rsidRPr="007C4503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4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5944" w:rsidRPr="007C4503" w:rsidTr="00B16BEC">
        <w:trPr>
          <w:cantSplit/>
          <w:jc w:val="center"/>
        </w:trPr>
        <w:tc>
          <w:tcPr>
            <w:tcW w:w="1124" w:type="dxa"/>
          </w:tcPr>
          <w:p w:rsidR="005D5944" w:rsidRPr="006974DA" w:rsidRDefault="005D5944" w:rsidP="005D59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61600">
              <w:rPr>
                <w:rFonts w:ascii="Arial Narrow" w:hAnsi="Arial Narrow"/>
                <w:b/>
                <w:sz w:val="20"/>
                <w:szCs w:val="20"/>
              </w:rPr>
              <w:t>INPP3B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3691" w:type="dxa"/>
          </w:tcPr>
          <w:p w:rsidR="005D5944" w:rsidRPr="001E7937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Autres pays (à préciser)</w:t>
            </w:r>
          </w:p>
        </w:tc>
        <w:tc>
          <w:tcPr>
            <w:tcW w:w="1763" w:type="dxa"/>
          </w:tcPr>
          <w:p w:rsidR="005D5944" w:rsidRPr="007C4503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4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BEC" w:rsidRPr="007C4503" w:rsidTr="00A076BC">
        <w:trPr>
          <w:cantSplit/>
          <w:jc w:val="center"/>
        </w:trPr>
        <w:tc>
          <w:tcPr>
            <w:tcW w:w="1124" w:type="dxa"/>
          </w:tcPr>
          <w:p w:rsidR="00B16BEC" w:rsidRPr="006974DA" w:rsidRDefault="003E0099" w:rsidP="00144CE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INPP3C</w:t>
            </w:r>
          </w:p>
        </w:tc>
        <w:tc>
          <w:tcPr>
            <w:tcW w:w="9571" w:type="dxa"/>
            <w:gridSpan w:val="8"/>
          </w:tcPr>
          <w:p w:rsidR="00B16BEC" w:rsidRPr="007C4503" w:rsidRDefault="00B16BEC" w:rsidP="00144CED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De qui avez-vous acheté ce [</w:t>
            </w:r>
            <w:r>
              <w:rPr>
                <w:rFonts w:ascii="Arial Narrow" w:hAnsi="Arial Narrow" w:cs="Times New Roman"/>
                <w:i/>
                <w:sz w:val="20"/>
                <w:szCs w:val="20"/>
              </w:rPr>
              <w:t>nom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? </w:t>
            </w:r>
            <w:r w:rsidRPr="000C04A9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5D5944" w:rsidRPr="007C4503" w:rsidTr="00B16BEC">
        <w:trPr>
          <w:cantSplit/>
          <w:jc w:val="center"/>
        </w:trPr>
        <w:tc>
          <w:tcPr>
            <w:tcW w:w="1124" w:type="dxa"/>
          </w:tcPr>
          <w:p w:rsidR="005D5944" w:rsidRPr="006974DA" w:rsidRDefault="005D5944" w:rsidP="005D59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714DA">
              <w:rPr>
                <w:rFonts w:ascii="Arial Narrow" w:hAnsi="Arial Narrow"/>
                <w:b/>
                <w:sz w:val="20"/>
                <w:szCs w:val="20"/>
              </w:rPr>
              <w:t>INPP3C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691" w:type="dxa"/>
          </w:tcPr>
          <w:p w:rsidR="005D5944" w:rsidRPr="001E7937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1763" w:type="dxa"/>
          </w:tcPr>
          <w:p w:rsidR="005D5944" w:rsidRPr="007C4503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4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5944" w:rsidRPr="007C4503" w:rsidTr="00B16BEC">
        <w:trPr>
          <w:cantSplit/>
          <w:jc w:val="center"/>
        </w:trPr>
        <w:tc>
          <w:tcPr>
            <w:tcW w:w="1124" w:type="dxa"/>
          </w:tcPr>
          <w:p w:rsidR="005D5944" w:rsidRPr="006974DA" w:rsidRDefault="005D5944" w:rsidP="005D59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714DA">
              <w:rPr>
                <w:rFonts w:ascii="Arial Narrow" w:hAnsi="Arial Narrow"/>
                <w:b/>
                <w:sz w:val="20"/>
                <w:szCs w:val="20"/>
              </w:rPr>
              <w:t>INPP3C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3691" w:type="dxa"/>
          </w:tcPr>
          <w:p w:rsidR="005D5944" w:rsidRPr="001E7937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763" w:type="dxa"/>
          </w:tcPr>
          <w:p w:rsidR="005D5944" w:rsidRPr="007C4503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4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5944" w:rsidRPr="007C4503" w:rsidTr="00B16BEC">
        <w:trPr>
          <w:cantSplit/>
          <w:jc w:val="center"/>
        </w:trPr>
        <w:tc>
          <w:tcPr>
            <w:tcW w:w="1124" w:type="dxa"/>
          </w:tcPr>
          <w:p w:rsidR="005D5944" w:rsidRPr="006974DA" w:rsidRDefault="005D5944" w:rsidP="005D59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714DA">
              <w:rPr>
                <w:rFonts w:ascii="Arial Narrow" w:hAnsi="Arial Narrow"/>
                <w:b/>
                <w:sz w:val="20"/>
                <w:szCs w:val="20"/>
              </w:rPr>
              <w:t>INPP3C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3691" w:type="dxa"/>
          </w:tcPr>
          <w:p w:rsidR="005D5944" w:rsidRPr="001E7937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763" w:type="dxa"/>
          </w:tcPr>
          <w:p w:rsidR="005D5944" w:rsidRPr="007C4503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4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5944" w:rsidRPr="007C4503" w:rsidTr="00B16BEC">
        <w:trPr>
          <w:cantSplit/>
          <w:jc w:val="center"/>
        </w:trPr>
        <w:tc>
          <w:tcPr>
            <w:tcW w:w="1124" w:type="dxa"/>
          </w:tcPr>
          <w:p w:rsidR="005D5944" w:rsidRPr="006974DA" w:rsidRDefault="005D5944" w:rsidP="005D59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714DA">
              <w:rPr>
                <w:rFonts w:ascii="Arial Narrow" w:hAnsi="Arial Narrow"/>
                <w:b/>
                <w:sz w:val="20"/>
                <w:szCs w:val="20"/>
              </w:rPr>
              <w:t>INPP3C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3691" w:type="dxa"/>
          </w:tcPr>
          <w:p w:rsidR="005D5944" w:rsidRPr="001E7937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  <w:r>
              <w:rPr>
                <w:rFonts w:ascii="Arial Narrow" w:hAnsi="Arial Narrow"/>
                <w:sz w:val="18"/>
                <w:szCs w:val="18"/>
              </w:rPr>
              <w:t>/ pisciculteur clé</w:t>
            </w:r>
          </w:p>
        </w:tc>
        <w:tc>
          <w:tcPr>
            <w:tcW w:w="1763" w:type="dxa"/>
          </w:tcPr>
          <w:p w:rsidR="005D5944" w:rsidRPr="007C4503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4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5944" w:rsidRPr="007C4503" w:rsidTr="00B16BEC">
        <w:trPr>
          <w:cantSplit/>
          <w:jc w:val="center"/>
        </w:trPr>
        <w:tc>
          <w:tcPr>
            <w:tcW w:w="1124" w:type="dxa"/>
          </w:tcPr>
          <w:p w:rsidR="005D5944" w:rsidRPr="006974DA" w:rsidRDefault="005D5944" w:rsidP="005D59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714DA">
              <w:rPr>
                <w:rFonts w:ascii="Arial Narrow" w:hAnsi="Arial Narrow"/>
                <w:b/>
                <w:sz w:val="20"/>
                <w:szCs w:val="20"/>
              </w:rPr>
              <w:t>INPP3C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3691" w:type="dxa"/>
          </w:tcPr>
          <w:p w:rsidR="005D5944" w:rsidRPr="001E7937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Projet/programme (à préciser)</w:t>
            </w:r>
          </w:p>
        </w:tc>
        <w:tc>
          <w:tcPr>
            <w:tcW w:w="1763" w:type="dxa"/>
          </w:tcPr>
          <w:p w:rsidR="005D5944" w:rsidRPr="007C4503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4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5944" w:rsidRPr="007C4503" w:rsidTr="00B16BEC">
        <w:trPr>
          <w:cantSplit/>
          <w:jc w:val="center"/>
        </w:trPr>
        <w:tc>
          <w:tcPr>
            <w:tcW w:w="1124" w:type="dxa"/>
          </w:tcPr>
          <w:p w:rsidR="005D5944" w:rsidRPr="006974DA" w:rsidRDefault="005D5944" w:rsidP="005D59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714DA">
              <w:rPr>
                <w:rFonts w:ascii="Arial Narrow" w:hAnsi="Arial Narrow"/>
                <w:b/>
                <w:sz w:val="20"/>
                <w:szCs w:val="20"/>
              </w:rPr>
              <w:t>INPP3C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3691" w:type="dxa"/>
          </w:tcPr>
          <w:p w:rsidR="005D5944" w:rsidRPr="001E7937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1763" w:type="dxa"/>
          </w:tcPr>
          <w:p w:rsidR="005D5944" w:rsidRPr="007C4503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4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5944" w:rsidRPr="007C4503" w:rsidTr="00B16BEC">
        <w:trPr>
          <w:cantSplit/>
          <w:jc w:val="center"/>
        </w:trPr>
        <w:tc>
          <w:tcPr>
            <w:tcW w:w="1124" w:type="dxa"/>
          </w:tcPr>
          <w:p w:rsidR="005D5944" w:rsidRPr="006974DA" w:rsidRDefault="005D5944" w:rsidP="005D59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D714DA">
              <w:rPr>
                <w:rFonts w:ascii="Arial Narrow" w:hAnsi="Arial Narrow"/>
                <w:b/>
                <w:sz w:val="20"/>
                <w:szCs w:val="20"/>
              </w:rPr>
              <w:t>INPP3C</w:t>
            </w: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3691" w:type="dxa"/>
          </w:tcPr>
          <w:p w:rsidR="005D5944" w:rsidRPr="001E7937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1763" w:type="dxa"/>
          </w:tcPr>
          <w:p w:rsidR="005D5944" w:rsidRPr="007C4503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4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4CED" w:rsidRPr="007C4503" w:rsidTr="00014F0B">
        <w:trPr>
          <w:cantSplit/>
          <w:jc w:val="center"/>
        </w:trPr>
        <w:tc>
          <w:tcPr>
            <w:tcW w:w="1124" w:type="dxa"/>
          </w:tcPr>
          <w:p w:rsidR="00144CED" w:rsidRPr="006974DA" w:rsidRDefault="003E0099" w:rsidP="00144CE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INPP3D</w:t>
            </w:r>
          </w:p>
        </w:tc>
        <w:tc>
          <w:tcPr>
            <w:tcW w:w="5454" w:type="dxa"/>
            <w:gridSpan w:val="2"/>
          </w:tcPr>
          <w:p w:rsidR="00144CED" w:rsidRPr="001E7937" w:rsidRDefault="00144CED" w:rsidP="00144CED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Quelle est la quantité de [</w:t>
            </w:r>
            <w:r>
              <w:rPr>
                <w:rFonts w:ascii="Arial Narrow" w:hAnsi="Arial Narrow" w:cs="Times New Roman"/>
                <w:i/>
                <w:sz w:val="20"/>
                <w:szCs w:val="20"/>
              </w:rPr>
              <w:t>nom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] acheté ? </w:t>
            </w:r>
          </w:p>
        </w:tc>
        <w:tc>
          <w:tcPr>
            <w:tcW w:w="742" w:type="dxa"/>
          </w:tcPr>
          <w:p w:rsidR="00144CED" w:rsidRPr="007C4503" w:rsidRDefault="00144CED" w:rsidP="00144CE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144CED" w:rsidRPr="007C4503" w:rsidRDefault="00144CED" w:rsidP="00144CE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144CED" w:rsidRPr="007C4503" w:rsidRDefault="00144CED" w:rsidP="00144CE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144CED" w:rsidRPr="007C4503" w:rsidRDefault="00144CED" w:rsidP="00144CE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144CED" w:rsidRPr="007C4503" w:rsidRDefault="00144CED" w:rsidP="00144CE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144CED" w:rsidRPr="007C4503" w:rsidRDefault="00144CED" w:rsidP="00144CE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4CED" w:rsidRPr="007C4503" w:rsidTr="00014F0B">
        <w:trPr>
          <w:cantSplit/>
          <w:jc w:val="center"/>
        </w:trPr>
        <w:tc>
          <w:tcPr>
            <w:tcW w:w="1124" w:type="dxa"/>
          </w:tcPr>
          <w:p w:rsidR="00144CED" w:rsidRPr="006974DA" w:rsidRDefault="003E0099" w:rsidP="00144CE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INPP3E</w:t>
            </w:r>
          </w:p>
        </w:tc>
        <w:tc>
          <w:tcPr>
            <w:tcW w:w="5454" w:type="dxa"/>
            <w:gridSpan w:val="2"/>
          </w:tcPr>
          <w:p w:rsidR="00144CED" w:rsidRPr="001E7937" w:rsidRDefault="00144CED" w:rsidP="00144CED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Dans quelle unité de mesure avez-vous enregistré la quantité de la question </w:t>
            </w:r>
            <w:r w:rsidR="003E0099">
              <w:rPr>
                <w:rFonts w:ascii="Arial Narrow" w:hAnsi="Arial Narrow"/>
                <w:b/>
                <w:sz w:val="20"/>
                <w:szCs w:val="20"/>
              </w:rPr>
              <w:t>INPP3D</w:t>
            </w:r>
            <w:r w:rsidRPr="001E7937">
              <w:rPr>
                <w:rFonts w:ascii="Arial Narrow" w:hAnsi="Arial Narrow"/>
                <w:b/>
                <w:sz w:val="20"/>
                <w:szCs w:val="20"/>
              </w:rPr>
              <w:t>?</w:t>
            </w:r>
          </w:p>
        </w:tc>
        <w:tc>
          <w:tcPr>
            <w:tcW w:w="742" w:type="dxa"/>
          </w:tcPr>
          <w:p w:rsidR="00144CED" w:rsidRPr="007C4503" w:rsidRDefault="00144CED" w:rsidP="00144CE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144CED" w:rsidRPr="007C4503" w:rsidRDefault="00144CED" w:rsidP="00144CE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144CED" w:rsidRPr="007C4503" w:rsidRDefault="00144CED" w:rsidP="00144CE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144CED" w:rsidRPr="007C4503" w:rsidRDefault="00144CED" w:rsidP="00144CE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144CED" w:rsidRPr="007C4503" w:rsidRDefault="00144CED" w:rsidP="00144CE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144CED" w:rsidRPr="007C4503" w:rsidRDefault="00144CED" w:rsidP="00144CE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4CED" w:rsidRPr="007C4503" w:rsidTr="00014F0B">
        <w:trPr>
          <w:cantSplit/>
          <w:jc w:val="center"/>
        </w:trPr>
        <w:tc>
          <w:tcPr>
            <w:tcW w:w="1124" w:type="dxa"/>
          </w:tcPr>
          <w:p w:rsidR="00144CED" w:rsidRPr="006974DA" w:rsidRDefault="003E0099" w:rsidP="00144CE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INPP3AF</w:t>
            </w:r>
          </w:p>
        </w:tc>
        <w:tc>
          <w:tcPr>
            <w:tcW w:w="5454" w:type="dxa"/>
            <w:gridSpan w:val="2"/>
          </w:tcPr>
          <w:p w:rsidR="00144CED" w:rsidRPr="001E7937" w:rsidRDefault="00144CED" w:rsidP="00144CED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Prix unitaire d’achat de [</w:t>
            </w:r>
            <w:r>
              <w:rPr>
                <w:rFonts w:ascii="Arial Narrow" w:hAnsi="Arial Narrow" w:cs="Times New Roman"/>
                <w:i/>
                <w:sz w:val="20"/>
                <w:szCs w:val="20"/>
              </w:rPr>
              <w:t>nom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]? (FCFA)</w:t>
            </w:r>
          </w:p>
        </w:tc>
        <w:tc>
          <w:tcPr>
            <w:tcW w:w="742" w:type="dxa"/>
          </w:tcPr>
          <w:p w:rsidR="00144CED" w:rsidRPr="007C4503" w:rsidRDefault="00144CED" w:rsidP="00144CE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144CED" w:rsidRPr="007C4503" w:rsidRDefault="00144CED" w:rsidP="00144CE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144CED" w:rsidRPr="007C4503" w:rsidRDefault="00144CED" w:rsidP="00144CE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144CED" w:rsidRPr="007C4503" w:rsidRDefault="00144CED" w:rsidP="00144CE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144CED" w:rsidRPr="007C4503" w:rsidRDefault="00144CED" w:rsidP="00144CED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144CED" w:rsidRPr="007C4503" w:rsidRDefault="00144CED" w:rsidP="00144CE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44CED" w:rsidRPr="00D36FFF" w:rsidTr="00B16BEC">
        <w:trPr>
          <w:cantSplit/>
          <w:jc w:val="center"/>
        </w:trPr>
        <w:tc>
          <w:tcPr>
            <w:tcW w:w="1124" w:type="dxa"/>
          </w:tcPr>
          <w:p w:rsidR="00144CED" w:rsidRPr="006974DA" w:rsidRDefault="003E0099" w:rsidP="00144CED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INPP4</w:t>
            </w:r>
          </w:p>
        </w:tc>
        <w:tc>
          <w:tcPr>
            <w:tcW w:w="3691" w:type="dxa"/>
          </w:tcPr>
          <w:p w:rsidR="00144CED" w:rsidRPr="001E7937" w:rsidRDefault="00144CED" w:rsidP="00144CED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b/>
                <w:sz w:val="20"/>
                <w:szCs w:val="20"/>
              </w:rPr>
              <w:t>En cas de don</w:t>
            </w:r>
          </w:p>
        </w:tc>
        <w:tc>
          <w:tcPr>
            <w:tcW w:w="1763" w:type="dxa"/>
            <w:shd w:val="clear" w:color="auto" w:fill="000000" w:themeFill="text1"/>
          </w:tcPr>
          <w:p w:rsidR="00144CED" w:rsidRPr="00D36FFF" w:rsidRDefault="00144CED" w:rsidP="00144CE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000000" w:themeFill="text1"/>
          </w:tcPr>
          <w:p w:rsidR="00144CED" w:rsidRPr="00D36FFF" w:rsidRDefault="00144CED" w:rsidP="00144CE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000000" w:themeFill="text1"/>
          </w:tcPr>
          <w:p w:rsidR="00144CED" w:rsidRPr="00D36FFF" w:rsidRDefault="00144CED" w:rsidP="00144CE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000000" w:themeFill="text1"/>
          </w:tcPr>
          <w:p w:rsidR="00144CED" w:rsidRPr="00D36FFF" w:rsidRDefault="00144CED" w:rsidP="00144CE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144CED" w:rsidRPr="00D36FFF" w:rsidRDefault="00144CED" w:rsidP="00144CE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000000" w:themeFill="text1"/>
          </w:tcPr>
          <w:p w:rsidR="00144CED" w:rsidRPr="00D36FFF" w:rsidRDefault="00144CED" w:rsidP="00144CE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000000" w:themeFill="text1"/>
          </w:tcPr>
          <w:p w:rsidR="00144CED" w:rsidRPr="00D36FFF" w:rsidRDefault="00144CED" w:rsidP="00144CED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144CED" w:rsidRPr="007C4503" w:rsidTr="00A076BC">
        <w:trPr>
          <w:cantSplit/>
          <w:jc w:val="center"/>
        </w:trPr>
        <w:tc>
          <w:tcPr>
            <w:tcW w:w="1124" w:type="dxa"/>
          </w:tcPr>
          <w:p w:rsidR="00144CED" w:rsidRPr="006974DA" w:rsidRDefault="003E0099" w:rsidP="00144CED">
            <w:pPr>
              <w:rPr>
                <w:b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INPP4A</w:t>
            </w:r>
          </w:p>
        </w:tc>
        <w:tc>
          <w:tcPr>
            <w:tcW w:w="9571" w:type="dxa"/>
            <w:gridSpan w:val="8"/>
          </w:tcPr>
          <w:p w:rsidR="00144CED" w:rsidRPr="007C4503" w:rsidRDefault="00144CED" w:rsidP="00144CED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 w:cs="Times New Roman"/>
                <w:sz w:val="20"/>
                <w:szCs w:val="20"/>
              </w:rPr>
              <w:t>De qui avez-vous obtenu ce [</w:t>
            </w:r>
            <w:r>
              <w:rPr>
                <w:rFonts w:ascii="Arial Narrow" w:hAnsi="Arial Narrow" w:cs="Times New Roman"/>
                <w:i/>
                <w:sz w:val="20"/>
                <w:szCs w:val="20"/>
              </w:rPr>
              <w:t>nom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 xml:space="preserve">]? </w:t>
            </w:r>
            <w:r w:rsidRPr="000C04A9">
              <w:rPr>
                <w:rFonts w:ascii="Arial Narrow" w:hAnsi="Arial Narrow" w:cs="Times New Roman"/>
                <w:b/>
                <w:sz w:val="18"/>
                <w:szCs w:val="20"/>
              </w:rPr>
              <w:t>(PLUSIEURS REPONSES SONT POSSIBLES)</w:t>
            </w:r>
          </w:p>
        </w:tc>
      </w:tr>
      <w:tr w:rsidR="005D5944" w:rsidRPr="007C4503" w:rsidTr="00B16BEC">
        <w:trPr>
          <w:cantSplit/>
          <w:jc w:val="center"/>
        </w:trPr>
        <w:tc>
          <w:tcPr>
            <w:tcW w:w="1124" w:type="dxa"/>
          </w:tcPr>
          <w:p w:rsidR="005D5944" w:rsidRPr="006974DA" w:rsidRDefault="005D5944" w:rsidP="005D59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97E14">
              <w:rPr>
                <w:rFonts w:ascii="Arial Narrow" w:hAnsi="Arial Narrow"/>
                <w:b/>
                <w:sz w:val="20"/>
                <w:szCs w:val="20"/>
              </w:rPr>
              <w:t>INPP4A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3691" w:type="dxa"/>
          </w:tcPr>
          <w:p w:rsidR="005D5944" w:rsidRPr="001E7937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1763" w:type="dxa"/>
          </w:tcPr>
          <w:p w:rsidR="005D5944" w:rsidRPr="007C4503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4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5944" w:rsidRPr="007C4503" w:rsidTr="00B16BEC">
        <w:trPr>
          <w:cantSplit/>
          <w:jc w:val="center"/>
        </w:trPr>
        <w:tc>
          <w:tcPr>
            <w:tcW w:w="1124" w:type="dxa"/>
          </w:tcPr>
          <w:p w:rsidR="005D5944" w:rsidRPr="006974DA" w:rsidRDefault="005D5944" w:rsidP="005D59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97E14">
              <w:rPr>
                <w:rFonts w:ascii="Arial Narrow" w:hAnsi="Arial Narrow"/>
                <w:b/>
                <w:sz w:val="20"/>
                <w:szCs w:val="20"/>
              </w:rPr>
              <w:t>INPP4A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3691" w:type="dxa"/>
          </w:tcPr>
          <w:p w:rsidR="005D5944" w:rsidRPr="001E7937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763" w:type="dxa"/>
          </w:tcPr>
          <w:p w:rsidR="005D5944" w:rsidRPr="007C4503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4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5944" w:rsidRPr="007C4503" w:rsidTr="00B16BEC">
        <w:trPr>
          <w:cantSplit/>
          <w:jc w:val="center"/>
        </w:trPr>
        <w:tc>
          <w:tcPr>
            <w:tcW w:w="1124" w:type="dxa"/>
          </w:tcPr>
          <w:p w:rsidR="005D5944" w:rsidRPr="006974DA" w:rsidRDefault="005D5944" w:rsidP="005D59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97E14">
              <w:rPr>
                <w:rFonts w:ascii="Arial Narrow" w:hAnsi="Arial Narrow"/>
                <w:b/>
                <w:sz w:val="20"/>
                <w:szCs w:val="20"/>
              </w:rPr>
              <w:t>INPP4A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3691" w:type="dxa"/>
          </w:tcPr>
          <w:p w:rsidR="005D5944" w:rsidRPr="001E7937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1763" w:type="dxa"/>
          </w:tcPr>
          <w:p w:rsidR="005D5944" w:rsidRPr="007C4503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4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5944" w:rsidRPr="007C4503" w:rsidTr="00B16BEC">
        <w:trPr>
          <w:cantSplit/>
          <w:jc w:val="center"/>
        </w:trPr>
        <w:tc>
          <w:tcPr>
            <w:tcW w:w="1124" w:type="dxa"/>
          </w:tcPr>
          <w:p w:rsidR="005D5944" w:rsidRPr="006974DA" w:rsidRDefault="005D5944" w:rsidP="005D59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97E14">
              <w:rPr>
                <w:rFonts w:ascii="Arial Narrow" w:hAnsi="Arial Narrow"/>
                <w:b/>
                <w:sz w:val="20"/>
                <w:szCs w:val="20"/>
              </w:rPr>
              <w:t>INPP4A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3691" w:type="dxa"/>
          </w:tcPr>
          <w:p w:rsidR="005D5944" w:rsidRPr="001E7937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  <w:r>
              <w:rPr>
                <w:rFonts w:ascii="Arial Narrow" w:hAnsi="Arial Narrow"/>
                <w:sz w:val="18"/>
                <w:szCs w:val="18"/>
              </w:rPr>
              <w:t>/ pisciculteur clé</w:t>
            </w:r>
          </w:p>
        </w:tc>
        <w:tc>
          <w:tcPr>
            <w:tcW w:w="1763" w:type="dxa"/>
          </w:tcPr>
          <w:p w:rsidR="005D5944" w:rsidRPr="007C4503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4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5944" w:rsidRPr="007C4503" w:rsidTr="00B16BEC">
        <w:trPr>
          <w:cantSplit/>
          <w:jc w:val="center"/>
        </w:trPr>
        <w:tc>
          <w:tcPr>
            <w:tcW w:w="1124" w:type="dxa"/>
          </w:tcPr>
          <w:p w:rsidR="005D5944" w:rsidRPr="006974DA" w:rsidRDefault="005D5944" w:rsidP="005D59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97E14">
              <w:rPr>
                <w:rFonts w:ascii="Arial Narrow" w:hAnsi="Arial Narrow"/>
                <w:b/>
                <w:sz w:val="20"/>
                <w:szCs w:val="20"/>
              </w:rPr>
              <w:t>INPP4A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3691" w:type="dxa"/>
          </w:tcPr>
          <w:p w:rsidR="005D5944" w:rsidRPr="001E7937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Projet/programme (à préciser)</w:t>
            </w:r>
          </w:p>
        </w:tc>
        <w:tc>
          <w:tcPr>
            <w:tcW w:w="1763" w:type="dxa"/>
          </w:tcPr>
          <w:p w:rsidR="005D5944" w:rsidRPr="007C4503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4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5944" w:rsidRPr="007C4503" w:rsidTr="00B16BEC">
        <w:trPr>
          <w:cantSplit/>
          <w:jc w:val="center"/>
        </w:trPr>
        <w:tc>
          <w:tcPr>
            <w:tcW w:w="1124" w:type="dxa"/>
          </w:tcPr>
          <w:p w:rsidR="005D5944" w:rsidRPr="006974DA" w:rsidRDefault="005D5944" w:rsidP="005D59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97E14">
              <w:rPr>
                <w:rFonts w:ascii="Arial Narrow" w:hAnsi="Arial Narrow"/>
                <w:b/>
                <w:sz w:val="20"/>
                <w:szCs w:val="20"/>
              </w:rPr>
              <w:t>INPP4A</w:t>
            </w:r>
            <w:r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3691" w:type="dxa"/>
          </w:tcPr>
          <w:p w:rsidR="005D5944" w:rsidRPr="001E7937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1763" w:type="dxa"/>
          </w:tcPr>
          <w:p w:rsidR="005D5944" w:rsidRPr="007C4503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4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5944" w:rsidRPr="007C4503" w:rsidTr="00B16BEC">
        <w:trPr>
          <w:cantSplit/>
          <w:jc w:val="center"/>
        </w:trPr>
        <w:tc>
          <w:tcPr>
            <w:tcW w:w="1124" w:type="dxa"/>
          </w:tcPr>
          <w:p w:rsidR="005D5944" w:rsidRPr="006974DA" w:rsidRDefault="005D5944" w:rsidP="005D59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97E14">
              <w:rPr>
                <w:rFonts w:ascii="Arial Narrow" w:hAnsi="Arial Narrow"/>
                <w:b/>
                <w:sz w:val="20"/>
                <w:szCs w:val="20"/>
              </w:rPr>
              <w:lastRenderedPageBreak/>
              <w:t>INPP4A</w:t>
            </w: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3691" w:type="dxa"/>
          </w:tcPr>
          <w:p w:rsidR="005D5944" w:rsidRPr="001E7937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1763" w:type="dxa"/>
          </w:tcPr>
          <w:p w:rsidR="005D5944" w:rsidRPr="007C4503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</w:p>
        </w:tc>
        <w:tc>
          <w:tcPr>
            <w:tcW w:w="74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BEC" w:rsidRPr="00D36FFF" w:rsidTr="00B16BEC">
        <w:trPr>
          <w:cantSplit/>
          <w:jc w:val="center"/>
        </w:trPr>
        <w:tc>
          <w:tcPr>
            <w:tcW w:w="1124" w:type="dxa"/>
          </w:tcPr>
          <w:p w:rsidR="00B16BEC" w:rsidRPr="006974DA" w:rsidRDefault="003E0099" w:rsidP="00B16BE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INPP5</w:t>
            </w:r>
          </w:p>
        </w:tc>
        <w:tc>
          <w:tcPr>
            <w:tcW w:w="3691" w:type="dxa"/>
          </w:tcPr>
          <w:p w:rsidR="00B16BEC" w:rsidRPr="001E7937" w:rsidRDefault="00B16BEC" w:rsidP="00B16BE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E7937">
              <w:rPr>
                <w:rFonts w:ascii="Arial Narrow" w:hAnsi="Arial Narrow"/>
                <w:b/>
                <w:sz w:val="20"/>
                <w:szCs w:val="20"/>
              </w:rPr>
              <w:t xml:space="preserve">Autres sources d’approvisionnement </w:t>
            </w:r>
          </w:p>
        </w:tc>
        <w:tc>
          <w:tcPr>
            <w:tcW w:w="1763" w:type="dxa"/>
            <w:shd w:val="clear" w:color="auto" w:fill="000000" w:themeFill="text1"/>
          </w:tcPr>
          <w:p w:rsidR="00B16BEC" w:rsidRPr="00D36FFF" w:rsidRDefault="00B16BEC" w:rsidP="00B16BE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000000" w:themeFill="text1"/>
          </w:tcPr>
          <w:p w:rsidR="00B16BEC" w:rsidRPr="00D36FFF" w:rsidRDefault="00B16BEC" w:rsidP="00B16BE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1" w:type="dxa"/>
            <w:shd w:val="clear" w:color="auto" w:fill="000000" w:themeFill="text1"/>
          </w:tcPr>
          <w:p w:rsidR="00B16BEC" w:rsidRPr="00D36FFF" w:rsidRDefault="00B16BEC" w:rsidP="00B16BE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74" w:type="dxa"/>
            <w:shd w:val="clear" w:color="auto" w:fill="000000" w:themeFill="text1"/>
          </w:tcPr>
          <w:p w:rsidR="00B16BEC" w:rsidRPr="00D36FFF" w:rsidRDefault="00B16BEC" w:rsidP="00B16BE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50" w:type="dxa"/>
            <w:shd w:val="clear" w:color="auto" w:fill="000000" w:themeFill="text1"/>
          </w:tcPr>
          <w:p w:rsidR="00B16BEC" w:rsidRPr="00D36FFF" w:rsidRDefault="00B16BEC" w:rsidP="00B16BE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38" w:type="dxa"/>
            <w:shd w:val="clear" w:color="auto" w:fill="000000" w:themeFill="text1"/>
          </w:tcPr>
          <w:p w:rsidR="00B16BEC" w:rsidRPr="00D36FFF" w:rsidRDefault="00B16BEC" w:rsidP="00B16BE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52" w:type="dxa"/>
            <w:shd w:val="clear" w:color="auto" w:fill="000000" w:themeFill="text1"/>
          </w:tcPr>
          <w:p w:rsidR="00B16BEC" w:rsidRPr="00D36FFF" w:rsidRDefault="00B16BEC" w:rsidP="00B16BEC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16BEC" w:rsidRPr="007C4503" w:rsidTr="00014F0B">
        <w:trPr>
          <w:cantSplit/>
          <w:jc w:val="center"/>
        </w:trPr>
        <w:tc>
          <w:tcPr>
            <w:tcW w:w="1124" w:type="dxa"/>
          </w:tcPr>
          <w:p w:rsidR="003E0099" w:rsidRPr="003E0099" w:rsidRDefault="003E0099" w:rsidP="00B16BE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INPP5A</w:t>
            </w:r>
          </w:p>
        </w:tc>
        <w:tc>
          <w:tcPr>
            <w:tcW w:w="5454" w:type="dxa"/>
            <w:gridSpan w:val="2"/>
          </w:tcPr>
          <w:p w:rsidR="00B16BEC" w:rsidRPr="001E7937" w:rsidRDefault="00B16BEC" w:rsidP="00B16BEC">
            <w:pPr>
              <w:rPr>
                <w:rFonts w:ascii="Arial Narrow" w:hAnsi="Arial Narrow"/>
                <w:sz w:val="20"/>
                <w:szCs w:val="20"/>
              </w:rPr>
            </w:pPr>
            <w:r w:rsidRPr="001E7937">
              <w:rPr>
                <w:rFonts w:ascii="Arial Narrow" w:hAnsi="Arial Narrow"/>
                <w:sz w:val="20"/>
                <w:szCs w:val="20"/>
              </w:rPr>
              <w:t xml:space="preserve">Quelle cette autre forme d’approvisionnement en 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[</w:t>
            </w:r>
            <w:r>
              <w:rPr>
                <w:rFonts w:ascii="Arial Narrow" w:hAnsi="Arial Narrow" w:cs="Times New Roman"/>
                <w:i/>
                <w:sz w:val="20"/>
                <w:szCs w:val="20"/>
              </w:rPr>
              <w:t>nom</w:t>
            </w:r>
            <w:r w:rsidRPr="001E7937">
              <w:rPr>
                <w:rFonts w:ascii="Arial Narrow" w:hAnsi="Arial Narrow" w:cs="Times New Roman"/>
                <w:sz w:val="20"/>
                <w:szCs w:val="20"/>
              </w:rPr>
              <w:t>]</w:t>
            </w:r>
            <w:r w:rsidRPr="001E7937">
              <w:rPr>
                <w:rFonts w:ascii="Arial Narrow" w:hAnsi="Arial Narrow"/>
                <w:sz w:val="20"/>
                <w:szCs w:val="20"/>
              </w:rPr>
              <w:t>?</w:t>
            </w:r>
          </w:p>
        </w:tc>
        <w:tc>
          <w:tcPr>
            <w:tcW w:w="742" w:type="dxa"/>
          </w:tcPr>
          <w:p w:rsidR="00B16BEC" w:rsidRPr="007C4503" w:rsidRDefault="00B16BEC" w:rsidP="00B16BE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B16BEC" w:rsidRPr="007C4503" w:rsidRDefault="00B16BEC" w:rsidP="00B16BE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B16BEC" w:rsidRPr="007C4503" w:rsidRDefault="00B16BEC" w:rsidP="00B16BE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B16BEC" w:rsidRPr="007C4503" w:rsidRDefault="00B16BEC" w:rsidP="00B16BE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B16BEC" w:rsidRPr="007C4503" w:rsidRDefault="00B16BEC" w:rsidP="00B16BE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B16BEC" w:rsidRPr="007C4503" w:rsidRDefault="00B16BEC" w:rsidP="00B16BE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6BEC" w:rsidRPr="007C4503" w:rsidTr="00A076BC">
        <w:trPr>
          <w:cantSplit/>
          <w:jc w:val="center"/>
        </w:trPr>
        <w:tc>
          <w:tcPr>
            <w:tcW w:w="1124" w:type="dxa"/>
          </w:tcPr>
          <w:p w:rsidR="00B16BEC" w:rsidRPr="006974DA" w:rsidRDefault="003E0099" w:rsidP="00B16BE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INPP6</w:t>
            </w:r>
          </w:p>
        </w:tc>
        <w:tc>
          <w:tcPr>
            <w:tcW w:w="9571" w:type="dxa"/>
            <w:gridSpan w:val="8"/>
          </w:tcPr>
          <w:p w:rsidR="00B16BEC" w:rsidRPr="007C4503" w:rsidRDefault="00B16BEC" w:rsidP="00B16BEC">
            <w:pPr>
              <w:rPr>
                <w:rFonts w:ascii="Arial Narrow" w:hAnsi="Arial Narrow"/>
                <w:sz w:val="20"/>
                <w:szCs w:val="20"/>
              </w:rPr>
            </w:pPr>
            <w:r w:rsidRPr="00D44865">
              <w:rPr>
                <w:rFonts w:ascii="Arial Narrow" w:hAnsi="Arial Narrow" w:cs="Times New Roman"/>
                <w:sz w:val="20"/>
                <w:szCs w:val="20"/>
              </w:rPr>
              <w:t>Quelles sont les contraintes que vous rencontrez dans l’approvisionnement en [</w:t>
            </w:r>
            <w:r>
              <w:rPr>
                <w:rFonts w:ascii="Arial Narrow" w:hAnsi="Arial Narrow" w:cs="Times New Roman"/>
                <w:i/>
                <w:sz w:val="20"/>
                <w:szCs w:val="20"/>
              </w:rPr>
              <w:t>nom</w:t>
            </w:r>
            <w:r w:rsidRPr="00D44865">
              <w:rPr>
                <w:rFonts w:ascii="Arial Narrow" w:hAnsi="Arial Narrow" w:cs="Times New Roman"/>
                <w:sz w:val="20"/>
                <w:szCs w:val="20"/>
              </w:rPr>
              <w:t>]?</w:t>
            </w:r>
          </w:p>
        </w:tc>
      </w:tr>
      <w:tr w:rsidR="005D5944" w:rsidRPr="007C4503" w:rsidTr="00A076BC">
        <w:trPr>
          <w:cantSplit/>
          <w:jc w:val="center"/>
        </w:trPr>
        <w:tc>
          <w:tcPr>
            <w:tcW w:w="1124" w:type="dxa"/>
          </w:tcPr>
          <w:p w:rsidR="005D5944" w:rsidRPr="006974DA" w:rsidRDefault="005D5944" w:rsidP="005D59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3660">
              <w:rPr>
                <w:rFonts w:ascii="Arial Narrow" w:hAnsi="Arial Narrow"/>
                <w:b/>
                <w:sz w:val="20"/>
                <w:szCs w:val="20"/>
              </w:rPr>
              <w:t>INPP6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5454" w:type="dxa"/>
            <w:gridSpan w:val="2"/>
          </w:tcPr>
          <w:p w:rsidR="005D5944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1</w:t>
            </w:r>
            <w:r w:rsidRPr="009F0954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ère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contrainte :……………………</w:t>
            </w:r>
          </w:p>
        </w:tc>
        <w:tc>
          <w:tcPr>
            <w:tcW w:w="74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5944" w:rsidRPr="007C4503" w:rsidTr="00A076BC">
        <w:trPr>
          <w:cantSplit/>
          <w:jc w:val="center"/>
        </w:trPr>
        <w:tc>
          <w:tcPr>
            <w:tcW w:w="1124" w:type="dxa"/>
          </w:tcPr>
          <w:p w:rsidR="005D5944" w:rsidRPr="006974DA" w:rsidRDefault="005D5944" w:rsidP="005D59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3660">
              <w:rPr>
                <w:rFonts w:ascii="Arial Narrow" w:hAnsi="Arial Narrow"/>
                <w:b/>
                <w:sz w:val="20"/>
                <w:szCs w:val="20"/>
              </w:rPr>
              <w:t>INPP6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5454" w:type="dxa"/>
            <w:gridSpan w:val="2"/>
          </w:tcPr>
          <w:p w:rsidR="005D5944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2</w:t>
            </w:r>
            <w:r w:rsidRPr="009F0954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ème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contrainte </w:t>
            </w:r>
            <w:proofErr w:type="gramStart"/>
            <w:r>
              <w:rPr>
                <w:rFonts w:ascii="Arial Narrow" w:hAnsi="Arial Narrow" w:cs="Times New Roman"/>
                <w:sz w:val="20"/>
                <w:szCs w:val="20"/>
              </w:rPr>
              <w:t>: :…………………</w:t>
            </w:r>
            <w:proofErr w:type="gramEnd"/>
          </w:p>
        </w:tc>
        <w:tc>
          <w:tcPr>
            <w:tcW w:w="74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D5944" w:rsidRPr="007C4503" w:rsidTr="00A076BC">
        <w:trPr>
          <w:cantSplit/>
          <w:jc w:val="center"/>
        </w:trPr>
        <w:tc>
          <w:tcPr>
            <w:tcW w:w="1124" w:type="dxa"/>
          </w:tcPr>
          <w:p w:rsidR="005D5944" w:rsidRPr="006974DA" w:rsidRDefault="005D5944" w:rsidP="005D594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C3660">
              <w:rPr>
                <w:rFonts w:ascii="Arial Narrow" w:hAnsi="Arial Narrow"/>
                <w:b/>
                <w:sz w:val="20"/>
                <w:szCs w:val="20"/>
              </w:rPr>
              <w:t>INPP6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5454" w:type="dxa"/>
            <w:gridSpan w:val="2"/>
          </w:tcPr>
          <w:p w:rsidR="005D5944" w:rsidRDefault="005D5944" w:rsidP="005D5944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3</w:t>
            </w:r>
            <w:r w:rsidRPr="009F0954">
              <w:rPr>
                <w:rFonts w:ascii="Arial Narrow" w:hAnsi="Arial Narrow" w:cs="Times New Roman"/>
                <w:sz w:val="20"/>
                <w:szCs w:val="20"/>
                <w:vertAlign w:val="superscript"/>
              </w:rPr>
              <w:t>ème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contrainte </w:t>
            </w:r>
            <w:proofErr w:type="gramStart"/>
            <w:r>
              <w:rPr>
                <w:rFonts w:ascii="Arial Narrow" w:hAnsi="Arial Narrow" w:cs="Times New Roman"/>
                <w:sz w:val="20"/>
                <w:szCs w:val="20"/>
              </w:rPr>
              <w:t>: :…………………</w:t>
            </w:r>
            <w:proofErr w:type="gramEnd"/>
          </w:p>
        </w:tc>
        <w:tc>
          <w:tcPr>
            <w:tcW w:w="74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1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4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0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8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2" w:type="dxa"/>
          </w:tcPr>
          <w:p w:rsidR="005D5944" w:rsidRPr="007C4503" w:rsidRDefault="005D5944" w:rsidP="005D594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62173" w:rsidRPr="003E0099" w:rsidRDefault="00562173" w:rsidP="00562173">
      <w:pPr>
        <w:rPr>
          <w:sz w:val="16"/>
          <w:szCs w:val="16"/>
        </w:rPr>
      </w:pPr>
    </w:p>
    <w:p w:rsidR="00562173" w:rsidRDefault="00562173" w:rsidP="00562173">
      <w:pPr>
        <w:pStyle w:val="Titre3"/>
      </w:pPr>
      <w:del w:id="86" w:author="TOSHIBA" w:date="2018-07-31T11:07:00Z">
        <w:r w:rsidDel="00064A2C">
          <w:delText>5</w:delText>
        </w:r>
      </w:del>
      <w:ins w:id="87" w:author="TOSHIBA" w:date="2018-07-31T11:07:00Z">
        <w:r w:rsidR="00064A2C">
          <w:t>4</w:t>
        </w:r>
      </w:ins>
      <w:r>
        <w:t>.</w:t>
      </w:r>
      <w:r w:rsidR="002C4AB6">
        <w:t>4</w:t>
      </w:r>
      <w:r>
        <w:t xml:space="preserve">.2. </w:t>
      </w:r>
      <w:r w:rsidR="002C4AB6">
        <w:t xml:space="preserve">Equipements de pêche </w:t>
      </w:r>
    </w:p>
    <w:tbl>
      <w:tblPr>
        <w:tblStyle w:val="Grilledutableau"/>
        <w:tblW w:w="10731" w:type="dxa"/>
        <w:jc w:val="center"/>
        <w:tblLook w:val="04A0" w:firstRow="1" w:lastRow="0" w:firstColumn="1" w:lastColumn="0" w:noHBand="0" w:noVBand="1"/>
      </w:tblPr>
      <w:tblGrid>
        <w:gridCol w:w="871"/>
        <w:gridCol w:w="3918"/>
        <w:gridCol w:w="785"/>
        <w:gridCol w:w="819"/>
        <w:gridCol w:w="774"/>
        <w:gridCol w:w="622"/>
        <w:gridCol w:w="824"/>
        <w:gridCol w:w="816"/>
        <w:gridCol w:w="651"/>
        <w:gridCol w:w="651"/>
      </w:tblGrid>
      <w:tr w:rsidR="00106278" w:rsidRPr="006974DA" w:rsidTr="00106278">
        <w:trPr>
          <w:jc w:val="center"/>
        </w:trPr>
        <w:tc>
          <w:tcPr>
            <w:tcW w:w="871" w:type="dxa"/>
          </w:tcPr>
          <w:p w:rsidR="00106278" w:rsidRPr="006974DA" w:rsidRDefault="00106278" w:rsidP="00D2772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974DA">
              <w:rPr>
                <w:rFonts w:ascii="Arial Narrow" w:hAnsi="Arial Narrow" w:cs="Arial"/>
                <w:b/>
                <w:sz w:val="20"/>
                <w:szCs w:val="20"/>
              </w:rPr>
              <w:t>CODE</w:t>
            </w:r>
          </w:p>
        </w:tc>
        <w:tc>
          <w:tcPr>
            <w:tcW w:w="3918" w:type="dxa"/>
          </w:tcPr>
          <w:p w:rsidR="00106278" w:rsidRPr="006974DA" w:rsidRDefault="00106278" w:rsidP="00D2772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974DA">
              <w:rPr>
                <w:rFonts w:ascii="Arial Narrow" w:hAnsi="Arial Narrow" w:cs="Arial"/>
                <w:b/>
                <w:sz w:val="20"/>
                <w:szCs w:val="20"/>
              </w:rPr>
              <w:t xml:space="preserve">Questions </w:t>
            </w:r>
          </w:p>
        </w:tc>
        <w:tc>
          <w:tcPr>
            <w:tcW w:w="785" w:type="dxa"/>
          </w:tcPr>
          <w:p w:rsidR="00106278" w:rsidRPr="00911268" w:rsidRDefault="00106278" w:rsidP="00D2772E">
            <w:pPr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911268">
              <w:rPr>
                <w:rFonts w:ascii="Arial Narrow" w:hAnsi="Arial Narrow" w:cs="Arial"/>
                <w:b/>
                <w:sz w:val="18"/>
                <w:szCs w:val="20"/>
              </w:rPr>
              <w:t xml:space="preserve">Pirogue </w:t>
            </w:r>
          </w:p>
        </w:tc>
        <w:tc>
          <w:tcPr>
            <w:tcW w:w="819" w:type="dxa"/>
          </w:tcPr>
          <w:p w:rsidR="00106278" w:rsidRDefault="00106278" w:rsidP="00911268">
            <w:pPr>
              <w:rPr>
                <w:rFonts w:cs="Calibri"/>
                <w:b/>
                <w:color w:val="000000"/>
                <w:sz w:val="18"/>
                <w:szCs w:val="18"/>
              </w:rPr>
            </w:pPr>
            <w:r w:rsidRPr="00911268">
              <w:rPr>
                <w:rFonts w:cs="Calibri"/>
                <w:b/>
                <w:color w:val="000000"/>
                <w:sz w:val="18"/>
                <w:szCs w:val="18"/>
              </w:rPr>
              <w:t>Senne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</w:p>
          <w:p w:rsidR="00106278" w:rsidRDefault="00106278" w:rsidP="00911268">
            <w:pPr>
              <w:rPr>
                <w:rFonts w:cs="Calibri"/>
                <w:b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t</w:t>
            </w:r>
            <w:r w:rsidRPr="00911268">
              <w:rPr>
                <w:rFonts w:cs="Calibri"/>
                <w:b/>
                <w:color w:val="000000"/>
                <w:sz w:val="18"/>
                <w:szCs w:val="18"/>
              </w:rPr>
              <w:t>our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-</w:t>
            </w:r>
          </w:p>
          <w:p w:rsidR="00106278" w:rsidRPr="00911268" w:rsidRDefault="00106278" w:rsidP="00911268">
            <w:pPr>
              <w:rPr>
                <w:rFonts w:ascii="Arial Narrow" w:hAnsi="Arial Narrow" w:cs="Arial"/>
                <w:b/>
                <w:sz w:val="18"/>
                <w:szCs w:val="20"/>
              </w:rPr>
            </w:pPr>
            <w:proofErr w:type="spellStart"/>
            <w:r w:rsidRPr="00911268">
              <w:rPr>
                <w:rFonts w:cs="Calibri"/>
                <w:b/>
                <w:color w:val="000000"/>
                <w:sz w:val="18"/>
                <w:szCs w:val="18"/>
              </w:rPr>
              <w:t>nante</w:t>
            </w:r>
            <w:proofErr w:type="spellEnd"/>
          </w:p>
        </w:tc>
        <w:tc>
          <w:tcPr>
            <w:tcW w:w="774" w:type="dxa"/>
          </w:tcPr>
          <w:p w:rsidR="00106278" w:rsidRDefault="00106278" w:rsidP="00911268">
            <w:pPr>
              <w:rPr>
                <w:rFonts w:cs="Calibri"/>
                <w:b/>
                <w:color w:val="000000"/>
                <w:sz w:val="18"/>
                <w:szCs w:val="18"/>
              </w:rPr>
            </w:pPr>
            <w:r w:rsidRPr="00911268">
              <w:rPr>
                <w:rFonts w:cs="Calibri"/>
                <w:b/>
                <w:color w:val="000000"/>
                <w:sz w:val="18"/>
                <w:szCs w:val="18"/>
              </w:rPr>
              <w:t>Senne</w:t>
            </w:r>
          </w:p>
          <w:p w:rsidR="00106278" w:rsidRDefault="00106278" w:rsidP="00911268">
            <w:pPr>
              <w:rPr>
                <w:rFonts w:cs="Calibri"/>
                <w:b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r w:rsidRPr="00911268">
              <w:rPr>
                <w:rFonts w:cs="Calibri"/>
                <w:b/>
                <w:color w:val="000000"/>
                <w:sz w:val="18"/>
                <w:szCs w:val="18"/>
              </w:rPr>
              <w:t xml:space="preserve">de </w:t>
            </w:r>
          </w:p>
          <w:p w:rsidR="00106278" w:rsidRPr="00911268" w:rsidRDefault="00106278" w:rsidP="00911268">
            <w:pPr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911268">
              <w:rPr>
                <w:rFonts w:cs="Calibri"/>
                <w:b/>
                <w:color w:val="000000"/>
                <w:sz w:val="18"/>
                <w:szCs w:val="18"/>
              </w:rPr>
              <w:t>plage</w:t>
            </w:r>
          </w:p>
        </w:tc>
        <w:tc>
          <w:tcPr>
            <w:tcW w:w="622" w:type="dxa"/>
          </w:tcPr>
          <w:p w:rsidR="00106278" w:rsidRPr="00911268" w:rsidRDefault="00106278" w:rsidP="00D2772E">
            <w:pPr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911268">
              <w:rPr>
                <w:rFonts w:ascii="Arial Narrow" w:hAnsi="Arial Narrow" w:cs="Arial"/>
                <w:b/>
                <w:sz w:val="18"/>
                <w:szCs w:val="20"/>
              </w:rPr>
              <w:t xml:space="preserve">Filet </w:t>
            </w:r>
          </w:p>
        </w:tc>
        <w:tc>
          <w:tcPr>
            <w:tcW w:w="824" w:type="dxa"/>
          </w:tcPr>
          <w:p w:rsidR="00106278" w:rsidRPr="00911268" w:rsidRDefault="00106278" w:rsidP="00D2772E">
            <w:pPr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911268">
              <w:rPr>
                <w:rFonts w:ascii="Arial Narrow" w:hAnsi="Arial Narrow" w:cs="Arial"/>
                <w:b/>
                <w:sz w:val="18"/>
                <w:szCs w:val="20"/>
              </w:rPr>
              <w:t xml:space="preserve">Ligne </w:t>
            </w:r>
          </w:p>
        </w:tc>
        <w:tc>
          <w:tcPr>
            <w:tcW w:w="816" w:type="dxa"/>
          </w:tcPr>
          <w:p w:rsidR="00106278" w:rsidRPr="00911268" w:rsidRDefault="00106278" w:rsidP="00D2772E">
            <w:pPr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106278">
              <w:rPr>
                <w:rFonts w:ascii="Arial Narrow" w:hAnsi="Arial Narrow" w:cs="Arial"/>
                <w:b/>
                <w:sz w:val="18"/>
                <w:szCs w:val="20"/>
              </w:rPr>
              <w:t>Nasses</w:t>
            </w:r>
          </w:p>
        </w:tc>
        <w:tc>
          <w:tcPr>
            <w:tcW w:w="651" w:type="dxa"/>
          </w:tcPr>
          <w:p w:rsidR="00106278" w:rsidRDefault="00106278" w:rsidP="00D2772E">
            <w:pPr>
              <w:rPr>
                <w:rFonts w:ascii="Arial Narrow" w:hAnsi="Arial Narrow" w:cs="Arial"/>
                <w:b/>
                <w:sz w:val="18"/>
                <w:szCs w:val="20"/>
              </w:rPr>
            </w:pPr>
            <w:proofErr w:type="spellStart"/>
            <w:r w:rsidRPr="00106278">
              <w:rPr>
                <w:rFonts w:ascii="Arial Narrow" w:hAnsi="Arial Narrow" w:cs="Arial"/>
                <w:b/>
                <w:sz w:val="18"/>
                <w:szCs w:val="20"/>
              </w:rPr>
              <w:t>Har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20"/>
              </w:rPr>
              <w:t>-</w:t>
            </w:r>
          </w:p>
          <w:p w:rsidR="00106278" w:rsidRPr="00911268" w:rsidRDefault="00106278" w:rsidP="00D2772E">
            <w:pPr>
              <w:rPr>
                <w:rFonts w:ascii="Arial Narrow" w:hAnsi="Arial Narrow" w:cs="Arial"/>
                <w:b/>
                <w:sz w:val="18"/>
                <w:szCs w:val="20"/>
              </w:rPr>
            </w:pPr>
            <w:proofErr w:type="spellStart"/>
            <w:r w:rsidRPr="00106278">
              <w:rPr>
                <w:rFonts w:ascii="Arial Narrow" w:hAnsi="Arial Narrow" w:cs="Arial"/>
                <w:b/>
                <w:sz w:val="18"/>
                <w:szCs w:val="20"/>
              </w:rPr>
              <w:t>pons</w:t>
            </w:r>
            <w:proofErr w:type="spellEnd"/>
          </w:p>
        </w:tc>
        <w:tc>
          <w:tcPr>
            <w:tcW w:w="651" w:type="dxa"/>
          </w:tcPr>
          <w:p w:rsidR="00106278" w:rsidRPr="00106278" w:rsidRDefault="00106278" w:rsidP="00D2772E">
            <w:pPr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106278">
              <w:rPr>
                <w:rFonts w:ascii="Arial Narrow" w:hAnsi="Arial Narrow" w:cs="Arial"/>
                <w:b/>
                <w:sz w:val="18"/>
                <w:szCs w:val="20"/>
              </w:rPr>
              <w:t>claies</w:t>
            </w:r>
          </w:p>
        </w:tc>
      </w:tr>
      <w:tr w:rsidR="00106278" w:rsidRPr="006974DA" w:rsidTr="00106278">
        <w:trPr>
          <w:jc w:val="center"/>
        </w:trPr>
        <w:tc>
          <w:tcPr>
            <w:tcW w:w="871" w:type="dxa"/>
          </w:tcPr>
          <w:p w:rsidR="00106278" w:rsidRPr="006974DA" w:rsidRDefault="00586CA7" w:rsidP="00D2772E">
            <w:pPr>
              <w:rPr>
                <w:rFonts w:ascii="Arial Narrow" w:hAnsi="Arial Narrow" w:cs="Arial"/>
                <w:sz w:val="20"/>
                <w:szCs w:val="20"/>
              </w:rPr>
            </w:pPr>
            <w:r w:rsidRPr="009C3660">
              <w:rPr>
                <w:rFonts w:ascii="Arial Narrow" w:hAnsi="Arial Narrow"/>
                <w:b/>
                <w:sz w:val="20"/>
                <w:szCs w:val="20"/>
              </w:rPr>
              <w:t>INP</w:t>
            </w:r>
            <w:r>
              <w:rPr>
                <w:rFonts w:ascii="Arial Narrow" w:hAnsi="Arial Narrow"/>
                <w:b/>
                <w:sz w:val="20"/>
                <w:szCs w:val="20"/>
              </w:rPr>
              <w:t>P7</w:t>
            </w:r>
          </w:p>
        </w:tc>
        <w:tc>
          <w:tcPr>
            <w:tcW w:w="3918" w:type="dxa"/>
          </w:tcPr>
          <w:p w:rsidR="00106278" w:rsidRPr="006974DA" w:rsidRDefault="00106278" w:rsidP="00D2772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4DA">
              <w:rPr>
                <w:rFonts w:ascii="Arial Narrow" w:hAnsi="Arial Narrow" w:cs="Arial"/>
                <w:sz w:val="20"/>
                <w:szCs w:val="20"/>
              </w:rPr>
              <w:t xml:space="preserve">Avez-vous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acquis </w:t>
            </w:r>
            <w:r w:rsidRPr="006974DA">
              <w:rPr>
                <w:rFonts w:ascii="Arial Narrow" w:hAnsi="Arial Narrow" w:cs="Arial"/>
                <w:sz w:val="20"/>
                <w:szCs w:val="20"/>
              </w:rPr>
              <w:t>[</w:t>
            </w:r>
            <w:r w:rsidRPr="006974DA">
              <w:rPr>
                <w:rFonts w:ascii="Arial Narrow" w:hAnsi="Arial Narrow" w:cs="Arial"/>
                <w:i/>
                <w:sz w:val="20"/>
                <w:szCs w:val="20"/>
              </w:rPr>
              <w:t>nom de l’infrastructure</w:t>
            </w:r>
            <w:r w:rsidRPr="006974DA">
              <w:rPr>
                <w:rFonts w:ascii="Arial Narrow" w:hAnsi="Arial Narrow" w:cs="Arial"/>
                <w:sz w:val="20"/>
                <w:szCs w:val="20"/>
              </w:rPr>
              <w:t>] au cours de la campagne agricole 2017-2018</w:t>
            </w:r>
          </w:p>
        </w:tc>
        <w:tc>
          <w:tcPr>
            <w:tcW w:w="785" w:type="dxa"/>
          </w:tcPr>
          <w:p w:rsidR="00106278" w:rsidRPr="006974DA" w:rsidRDefault="00106278" w:rsidP="00D2772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9" w:type="dxa"/>
          </w:tcPr>
          <w:p w:rsidR="00106278" w:rsidRPr="006974DA" w:rsidRDefault="00106278" w:rsidP="00D2772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4" w:type="dxa"/>
          </w:tcPr>
          <w:p w:rsidR="00106278" w:rsidRPr="006974DA" w:rsidRDefault="00106278" w:rsidP="00D2772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2" w:type="dxa"/>
          </w:tcPr>
          <w:p w:rsidR="00106278" w:rsidRPr="006974DA" w:rsidRDefault="00106278" w:rsidP="00D2772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:rsidR="00106278" w:rsidRPr="006974DA" w:rsidRDefault="00106278" w:rsidP="0010627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106278" w:rsidRPr="006974DA" w:rsidRDefault="00106278" w:rsidP="00D2772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:rsidR="00106278" w:rsidRPr="006974DA" w:rsidRDefault="00106278" w:rsidP="00D2772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:rsidR="00106278" w:rsidRPr="006974DA" w:rsidRDefault="00106278" w:rsidP="00D2772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45E3F" w:rsidRPr="006974DA" w:rsidTr="00A076BC">
        <w:trPr>
          <w:jc w:val="center"/>
        </w:trPr>
        <w:tc>
          <w:tcPr>
            <w:tcW w:w="871" w:type="dxa"/>
          </w:tcPr>
          <w:p w:rsidR="00845E3F" w:rsidRPr="006974DA" w:rsidRDefault="00586CA7" w:rsidP="00D2772E">
            <w:pPr>
              <w:rPr>
                <w:rFonts w:ascii="Arial Narrow" w:hAnsi="Arial Narrow" w:cs="Arial"/>
                <w:sz w:val="20"/>
                <w:szCs w:val="20"/>
              </w:rPr>
            </w:pPr>
            <w:r w:rsidRPr="009C3660">
              <w:rPr>
                <w:rFonts w:ascii="Arial Narrow" w:hAnsi="Arial Narrow"/>
                <w:b/>
                <w:sz w:val="20"/>
                <w:szCs w:val="20"/>
              </w:rPr>
              <w:t>INP</w:t>
            </w:r>
            <w:r>
              <w:rPr>
                <w:rFonts w:ascii="Arial Narrow" w:hAnsi="Arial Narrow"/>
                <w:b/>
                <w:sz w:val="20"/>
                <w:szCs w:val="20"/>
              </w:rPr>
              <w:t>P8</w:t>
            </w:r>
          </w:p>
        </w:tc>
        <w:tc>
          <w:tcPr>
            <w:tcW w:w="9860" w:type="dxa"/>
            <w:gridSpan w:val="9"/>
          </w:tcPr>
          <w:p w:rsidR="00845E3F" w:rsidRPr="006974DA" w:rsidRDefault="00845E3F" w:rsidP="00D2772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4DA">
              <w:rPr>
                <w:rFonts w:ascii="Arial Narrow" w:hAnsi="Arial Narrow" w:cs="Arial"/>
                <w:sz w:val="20"/>
                <w:szCs w:val="20"/>
              </w:rPr>
              <w:t xml:space="preserve">Comment avez-vous </w:t>
            </w:r>
            <w:r>
              <w:rPr>
                <w:rFonts w:ascii="Arial Narrow" w:hAnsi="Arial Narrow" w:cs="Arial"/>
                <w:sz w:val="20"/>
                <w:szCs w:val="20"/>
              </w:rPr>
              <w:t>acquis</w:t>
            </w:r>
            <w:r w:rsidRPr="006974DA">
              <w:rPr>
                <w:rFonts w:ascii="Arial Narrow" w:hAnsi="Arial Narrow" w:cs="Arial"/>
                <w:sz w:val="20"/>
                <w:szCs w:val="20"/>
              </w:rPr>
              <w:t xml:space="preserve"> [</w:t>
            </w:r>
            <w:r w:rsidRPr="006974DA">
              <w:rPr>
                <w:rFonts w:ascii="Arial Narrow" w:hAnsi="Arial Narrow" w:cs="Arial"/>
                <w:i/>
                <w:sz w:val="20"/>
                <w:szCs w:val="20"/>
              </w:rPr>
              <w:t>nom de l’infrastructure</w:t>
            </w:r>
            <w:r w:rsidRPr="006974DA">
              <w:rPr>
                <w:rFonts w:ascii="Arial Narrow" w:hAnsi="Arial Narrow" w:cs="Arial"/>
                <w:sz w:val="20"/>
                <w:szCs w:val="20"/>
              </w:rPr>
              <w:t>]?</w:t>
            </w:r>
          </w:p>
        </w:tc>
      </w:tr>
      <w:tr w:rsidR="00586CA7" w:rsidRPr="006974DA" w:rsidTr="00106278">
        <w:trPr>
          <w:jc w:val="center"/>
        </w:trPr>
        <w:tc>
          <w:tcPr>
            <w:tcW w:w="87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  <w:r w:rsidRPr="00072C05">
              <w:rPr>
                <w:rFonts w:ascii="Arial Narrow" w:hAnsi="Arial Narrow"/>
                <w:b/>
                <w:sz w:val="20"/>
                <w:szCs w:val="20"/>
              </w:rPr>
              <w:t>INPP8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3918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  <w:r w:rsidRPr="00473322">
              <w:rPr>
                <w:rFonts w:ascii="Arial Narrow" w:hAnsi="Arial Narrow" w:cs="Arial"/>
                <w:sz w:val="18"/>
                <w:szCs w:val="20"/>
              </w:rPr>
              <w:t>Financé sur fonds propres </w:t>
            </w:r>
            <w:r>
              <w:rPr>
                <w:rFonts w:ascii="Arial Narrow" w:hAnsi="Arial Narrow" w:cs="Arial"/>
                <w:sz w:val="18"/>
                <w:szCs w:val="20"/>
              </w:rPr>
              <w:t>(</w:t>
            </w: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  <w:r>
              <w:rPr>
                <w:rFonts w:ascii="Arial Narrow" w:hAnsi="Arial Narrow" w:cs="Arial"/>
                <w:sz w:val="18"/>
                <w:szCs w:val="20"/>
              </w:rPr>
              <w:t>)</w:t>
            </w:r>
          </w:p>
        </w:tc>
        <w:tc>
          <w:tcPr>
            <w:tcW w:w="785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9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4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2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6CA7" w:rsidRPr="006974DA" w:rsidTr="00106278">
        <w:trPr>
          <w:jc w:val="center"/>
        </w:trPr>
        <w:tc>
          <w:tcPr>
            <w:tcW w:w="87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  <w:r w:rsidRPr="00072C05">
              <w:rPr>
                <w:rFonts w:ascii="Arial Narrow" w:hAnsi="Arial Narrow"/>
                <w:b/>
                <w:sz w:val="20"/>
                <w:szCs w:val="20"/>
              </w:rPr>
              <w:t>INPP8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3918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  <w:r w:rsidRPr="00473322">
              <w:rPr>
                <w:rFonts w:ascii="Arial Narrow" w:hAnsi="Arial Narrow" w:cs="Arial"/>
                <w:sz w:val="18"/>
                <w:szCs w:val="20"/>
              </w:rPr>
              <w:t>Don/subvention </w:t>
            </w:r>
            <w:r>
              <w:rPr>
                <w:rFonts w:ascii="Arial Narrow" w:hAnsi="Arial Narrow" w:cs="Arial"/>
                <w:sz w:val="18"/>
                <w:szCs w:val="20"/>
              </w:rPr>
              <w:t>(</w:t>
            </w: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  <w:r>
              <w:rPr>
                <w:rFonts w:ascii="Arial Narrow" w:hAnsi="Arial Narrow" w:cs="Arial"/>
                <w:sz w:val="18"/>
                <w:szCs w:val="20"/>
              </w:rPr>
              <w:t>)</w:t>
            </w:r>
          </w:p>
        </w:tc>
        <w:tc>
          <w:tcPr>
            <w:tcW w:w="785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9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4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2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6CA7" w:rsidRPr="006974DA" w:rsidTr="00106278">
        <w:trPr>
          <w:jc w:val="center"/>
        </w:trPr>
        <w:tc>
          <w:tcPr>
            <w:tcW w:w="87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  <w:r w:rsidRPr="00072C05">
              <w:rPr>
                <w:rFonts w:ascii="Arial Narrow" w:hAnsi="Arial Narrow"/>
                <w:b/>
                <w:sz w:val="20"/>
                <w:szCs w:val="20"/>
              </w:rPr>
              <w:t>INPP8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3918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  <w:r w:rsidRPr="00473322">
              <w:rPr>
                <w:rFonts w:ascii="Arial Narrow" w:hAnsi="Arial Narrow" w:cs="Arial"/>
                <w:sz w:val="18"/>
                <w:szCs w:val="20"/>
              </w:rPr>
              <w:t>Autre (à préciser)</w:t>
            </w:r>
            <w:r>
              <w:rPr>
                <w:rFonts w:ascii="Arial Narrow" w:hAnsi="Arial Narrow" w:cs="Arial"/>
                <w:sz w:val="18"/>
                <w:szCs w:val="20"/>
              </w:rPr>
              <w:t xml:space="preserve"> (</w:t>
            </w:r>
            <w:r w:rsidRPr="00180160">
              <w:rPr>
                <w:rFonts w:ascii="Arial Narrow" w:hAnsi="Arial Narrow" w:cs="Times New Roman"/>
                <w:sz w:val="20"/>
                <w:szCs w:val="20"/>
              </w:rPr>
              <w:t>1=oui, 0=non</w:t>
            </w:r>
            <w:r>
              <w:rPr>
                <w:rFonts w:ascii="Arial Narrow" w:hAnsi="Arial Narrow" w:cs="Arial"/>
                <w:sz w:val="18"/>
                <w:szCs w:val="20"/>
              </w:rPr>
              <w:t>)</w:t>
            </w:r>
          </w:p>
        </w:tc>
        <w:tc>
          <w:tcPr>
            <w:tcW w:w="785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9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4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2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6CA7" w:rsidRPr="006974DA" w:rsidTr="00A076BC">
        <w:trPr>
          <w:jc w:val="center"/>
        </w:trPr>
        <w:tc>
          <w:tcPr>
            <w:tcW w:w="871" w:type="dxa"/>
          </w:tcPr>
          <w:p w:rsidR="00586CA7" w:rsidRPr="006974DA" w:rsidRDefault="00586CA7" w:rsidP="00D2772E">
            <w:pPr>
              <w:rPr>
                <w:rFonts w:ascii="Arial Narrow" w:hAnsi="Arial Narrow" w:cs="Arial"/>
                <w:sz w:val="20"/>
                <w:szCs w:val="20"/>
              </w:rPr>
            </w:pPr>
            <w:r w:rsidRPr="009C3660">
              <w:rPr>
                <w:rFonts w:ascii="Arial Narrow" w:hAnsi="Arial Narrow"/>
                <w:b/>
                <w:sz w:val="20"/>
                <w:szCs w:val="20"/>
              </w:rPr>
              <w:t>INP</w:t>
            </w:r>
            <w:r>
              <w:rPr>
                <w:rFonts w:ascii="Arial Narrow" w:hAnsi="Arial Narrow"/>
                <w:b/>
                <w:sz w:val="20"/>
                <w:szCs w:val="20"/>
              </w:rPr>
              <w:t>P9</w:t>
            </w:r>
          </w:p>
        </w:tc>
        <w:tc>
          <w:tcPr>
            <w:tcW w:w="9860" w:type="dxa"/>
            <w:gridSpan w:val="9"/>
          </w:tcPr>
          <w:p w:rsidR="00586CA7" w:rsidRPr="006974DA" w:rsidRDefault="00586CA7" w:rsidP="00D2772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4DA">
              <w:rPr>
                <w:rFonts w:ascii="Arial Narrow" w:hAnsi="Arial Narrow" w:cs="Arial"/>
                <w:sz w:val="20"/>
                <w:szCs w:val="20"/>
              </w:rPr>
              <w:t xml:space="preserve">Qui </w:t>
            </w:r>
            <w:r w:rsidR="00A076BC">
              <w:rPr>
                <w:rFonts w:ascii="Arial Narrow" w:hAnsi="Arial Narrow" w:cs="Arial"/>
                <w:sz w:val="20"/>
                <w:szCs w:val="20"/>
              </w:rPr>
              <w:t xml:space="preserve">est </w:t>
            </w:r>
            <w:r w:rsidRPr="006974DA">
              <w:rPr>
                <w:rFonts w:ascii="Arial Narrow" w:hAnsi="Arial Narrow" w:cs="Arial"/>
                <w:sz w:val="20"/>
                <w:szCs w:val="20"/>
              </w:rPr>
              <w:t>le fournisseur/fabriquant du [</w:t>
            </w:r>
            <w:r w:rsidRPr="006974DA">
              <w:rPr>
                <w:rFonts w:ascii="Arial Narrow" w:hAnsi="Arial Narrow" w:cs="Arial"/>
                <w:i/>
                <w:sz w:val="20"/>
                <w:szCs w:val="20"/>
              </w:rPr>
              <w:t>nom de l’infrastructure</w:t>
            </w:r>
            <w:r w:rsidRPr="006974DA">
              <w:rPr>
                <w:rFonts w:ascii="Arial Narrow" w:hAnsi="Arial Narrow" w:cs="Arial"/>
                <w:sz w:val="20"/>
                <w:szCs w:val="20"/>
              </w:rPr>
              <w:t xml:space="preserve">] </w:t>
            </w:r>
            <w:r>
              <w:rPr>
                <w:rFonts w:ascii="Arial Narrow" w:hAnsi="Arial Narrow" w:cs="Arial"/>
                <w:sz w:val="20"/>
                <w:szCs w:val="20"/>
              </w:rPr>
              <w:t>de pêche</w:t>
            </w:r>
            <w:r w:rsidRPr="006974DA">
              <w:rPr>
                <w:rFonts w:ascii="Arial Narrow" w:hAnsi="Arial Narrow" w:cs="Arial"/>
                <w:sz w:val="20"/>
                <w:szCs w:val="20"/>
              </w:rPr>
              <w:t xml:space="preserve"> ? </w:t>
            </w:r>
          </w:p>
        </w:tc>
      </w:tr>
      <w:tr w:rsidR="00586CA7" w:rsidRPr="006974DA" w:rsidTr="00106278">
        <w:trPr>
          <w:jc w:val="center"/>
        </w:trPr>
        <w:tc>
          <w:tcPr>
            <w:tcW w:w="87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F4F94">
              <w:rPr>
                <w:rFonts w:ascii="Arial Narrow" w:hAnsi="Arial Narrow"/>
                <w:b/>
                <w:sz w:val="20"/>
                <w:szCs w:val="20"/>
              </w:rPr>
              <w:t>INPP9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3918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ONG (à préciser)</w:t>
            </w:r>
          </w:p>
        </w:tc>
        <w:tc>
          <w:tcPr>
            <w:tcW w:w="785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9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4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2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6CA7" w:rsidRPr="006974DA" w:rsidTr="00106278">
        <w:trPr>
          <w:jc w:val="center"/>
        </w:trPr>
        <w:tc>
          <w:tcPr>
            <w:tcW w:w="87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F4F94">
              <w:rPr>
                <w:rFonts w:ascii="Arial Narrow" w:hAnsi="Arial Narrow"/>
                <w:b/>
                <w:sz w:val="20"/>
                <w:szCs w:val="20"/>
              </w:rPr>
              <w:t>INPP9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3918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Organisation de producteur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785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9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4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2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6CA7" w:rsidRPr="006974DA" w:rsidTr="00106278">
        <w:trPr>
          <w:jc w:val="center"/>
        </w:trPr>
        <w:tc>
          <w:tcPr>
            <w:tcW w:w="87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F4F94">
              <w:rPr>
                <w:rFonts w:ascii="Arial Narrow" w:hAnsi="Arial Narrow"/>
                <w:b/>
                <w:sz w:val="20"/>
                <w:szCs w:val="20"/>
              </w:rPr>
              <w:t>INPP9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3918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Société de commercialisation </w:t>
            </w:r>
            <w:r w:rsidRPr="00B72A53">
              <w:rPr>
                <w:rFonts w:ascii="Arial Narrow" w:hAnsi="Arial Narrow" w:cs="Times New Roman"/>
                <w:sz w:val="18"/>
                <w:szCs w:val="18"/>
              </w:rPr>
              <w:t>(à préciser)</w:t>
            </w:r>
          </w:p>
        </w:tc>
        <w:tc>
          <w:tcPr>
            <w:tcW w:w="785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9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4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2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6CA7" w:rsidRPr="006974DA" w:rsidTr="00106278">
        <w:trPr>
          <w:jc w:val="center"/>
        </w:trPr>
        <w:tc>
          <w:tcPr>
            <w:tcW w:w="87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F4F94">
              <w:rPr>
                <w:rFonts w:ascii="Arial Narrow" w:hAnsi="Arial Narrow"/>
                <w:b/>
                <w:sz w:val="20"/>
                <w:szCs w:val="20"/>
              </w:rPr>
              <w:t>INPP9</w:t>
            </w: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3918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  <w:r w:rsidRPr="00B72A53">
              <w:rPr>
                <w:rFonts w:ascii="Arial Narrow" w:hAnsi="Arial Narrow"/>
                <w:sz w:val="18"/>
                <w:szCs w:val="18"/>
              </w:rPr>
              <w:t>Commerçant privé </w:t>
            </w:r>
            <w:r>
              <w:rPr>
                <w:rFonts w:ascii="Arial Narrow" w:hAnsi="Arial Narrow"/>
                <w:sz w:val="18"/>
                <w:szCs w:val="18"/>
              </w:rPr>
              <w:t>/ pisciculteur clé</w:t>
            </w:r>
          </w:p>
        </w:tc>
        <w:tc>
          <w:tcPr>
            <w:tcW w:w="785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9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4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2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6CA7" w:rsidRPr="006974DA" w:rsidTr="00106278">
        <w:trPr>
          <w:jc w:val="center"/>
        </w:trPr>
        <w:tc>
          <w:tcPr>
            <w:tcW w:w="87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F4F94">
              <w:rPr>
                <w:rFonts w:ascii="Arial Narrow" w:hAnsi="Arial Narrow"/>
                <w:b/>
                <w:sz w:val="20"/>
                <w:szCs w:val="20"/>
              </w:rPr>
              <w:t>INPP9</w:t>
            </w: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</w:p>
        </w:tc>
        <w:tc>
          <w:tcPr>
            <w:tcW w:w="3918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Projet/programme (à préciser)</w:t>
            </w:r>
          </w:p>
        </w:tc>
        <w:tc>
          <w:tcPr>
            <w:tcW w:w="785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9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4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2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6CA7" w:rsidRPr="006974DA" w:rsidTr="00106278">
        <w:trPr>
          <w:jc w:val="center"/>
        </w:trPr>
        <w:tc>
          <w:tcPr>
            <w:tcW w:w="87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F4F94">
              <w:rPr>
                <w:rFonts w:ascii="Arial Narrow" w:hAnsi="Arial Narrow"/>
                <w:b/>
                <w:sz w:val="20"/>
                <w:szCs w:val="20"/>
              </w:rPr>
              <w:t>INPP9</w:t>
            </w:r>
            <w:r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3918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Autres producteurs (amis, parents, etc.)</w:t>
            </w:r>
          </w:p>
        </w:tc>
        <w:tc>
          <w:tcPr>
            <w:tcW w:w="785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9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4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2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86CA7" w:rsidRPr="006974DA" w:rsidTr="00106278">
        <w:trPr>
          <w:jc w:val="center"/>
        </w:trPr>
        <w:tc>
          <w:tcPr>
            <w:tcW w:w="87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  <w:r w:rsidRPr="00FF4F94">
              <w:rPr>
                <w:rFonts w:ascii="Arial Narrow" w:hAnsi="Arial Narrow"/>
                <w:b/>
                <w:sz w:val="20"/>
                <w:szCs w:val="20"/>
              </w:rPr>
              <w:t>INPP9</w:t>
            </w:r>
            <w:r>
              <w:rPr>
                <w:rFonts w:ascii="Arial Narrow" w:hAnsi="Arial Narrow"/>
                <w:b/>
                <w:sz w:val="20"/>
                <w:szCs w:val="20"/>
              </w:rPr>
              <w:t>G</w:t>
            </w:r>
          </w:p>
        </w:tc>
        <w:tc>
          <w:tcPr>
            <w:tcW w:w="3918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  <w:r w:rsidRPr="00B72A53">
              <w:rPr>
                <w:rFonts w:ascii="Arial Narrow" w:hAnsi="Arial Narrow" w:cs="Times New Roman"/>
                <w:sz w:val="18"/>
                <w:szCs w:val="18"/>
              </w:rPr>
              <w:t>Autre (à préciser)</w:t>
            </w:r>
          </w:p>
        </w:tc>
        <w:tc>
          <w:tcPr>
            <w:tcW w:w="785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9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74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2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24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16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:rsidR="00586CA7" w:rsidRPr="006974DA" w:rsidRDefault="00586CA7" w:rsidP="00586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562173" w:rsidRDefault="00562173" w:rsidP="00464DC5"/>
    <w:p w:rsidR="00A060EA" w:rsidRDefault="00A060EA" w:rsidP="00A060EA">
      <w:pPr>
        <w:rPr>
          <w:lang w:eastAsia="en-US"/>
        </w:rPr>
      </w:pPr>
    </w:p>
    <w:p w:rsidR="00A060EA" w:rsidRPr="00A060EA" w:rsidRDefault="00A060EA" w:rsidP="00A060EA">
      <w:pPr>
        <w:rPr>
          <w:lang w:eastAsia="en-US"/>
        </w:rPr>
        <w:sectPr w:rsidR="00A060EA" w:rsidRPr="00A060EA" w:rsidSect="00480169">
          <w:pgSz w:w="11906" w:h="16838"/>
          <w:pgMar w:top="822" w:right="1417" w:bottom="993" w:left="1417" w:header="426" w:footer="263" w:gutter="0"/>
          <w:cols w:space="708"/>
          <w:docGrid w:linePitch="360"/>
        </w:sectPr>
      </w:pPr>
    </w:p>
    <w:p w:rsidR="00464DC5" w:rsidRDefault="00E1059B" w:rsidP="00053BCD">
      <w:pPr>
        <w:pStyle w:val="Titre1"/>
      </w:pPr>
      <w:bookmarkStart w:id="88" w:name="_Toc512078716"/>
      <w:del w:id="89" w:author="TOSHIBA" w:date="2018-07-31T11:07:00Z">
        <w:r w:rsidDel="00064A2C">
          <w:lastRenderedPageBreak/>
          <w:delText>Section</w:delText>
        </w:r>
        <w:r w:rsidR="002C47DC" w:rsidDel="00064A2C">
          <w:delText>6</w:delText>
        </w:r>
        <w:r w:rsidR="00464DC5" w:rsidRPr="00464DC5" w:rsidDel="00064A2C">
          <w:delText> </w:delText>
        </w:r>
      </w:del>
      <w:ins w:id="90" w:author="TOSHIBA" w:date="2018-07-31T11:07:00Z">
        <w:r w:rsidR="00064A2C">
          <w:t>Section5</w:t>
        </w:r>
        <w:r w:rsidR="00064A2C" w:rsidRPr="00464DC5">
          <w:t> </w:t>
        </w:r>
      </w:ins>
      <w:r w:rsidR="00464DC5" w:rsidRPr="00464DC5">
        <w:t>: Appuis-conseil agricole</w:t>
      </w:r>
      <w:bookmarkEnd w:id="88"/>
    </w:p>
    <w:p w:rsidR="00DC536A" w:rsidRDefault="002C47DC" w:rsidP="00F6636C">
      <w:pPr>
        <w:pStyle w:val="Titre2"/>
      </w:pPr>
      <w:bookmarkStart w:id="91" w:name="_Toc512078717"/>
      <w:del w:id="92" w:author="TOSHIBA" w:date="2018-07-31T11:07:00Z">
        <w:r w:rsidDel="00064A2C">
          <w:delText>6</w:delText>
        </w:r>
      </w:del>
      <w:ins w:id="93" w:author="TOSHIBA" w:date="2018-07-31T11:07:00Z">
        <w:r w:rsidR="00064A2C">
          <w:t>5</w:t>
        </w:r>
      </w:ins>
      <w:r w:rsidR="00DC536A">
        <w:t xml:space="preserve">.1. </w:t>
      </w:r>
      <w:r w:rsidR="00A87A90">
        <w:t>P</w:t>
      </w:r>
      <w:r w:rsidR="00DC536A">
        <w:t>roduction végétale</w:t>
      </w:r>
      <w:bookmarkEnd w:id="91"/>
    </w:p>
    <w:tbl>
      <w:tblPr>
        <w:tblStyle w:val="Grilledutableau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701"/>
        <w:gridCol w:w="992"/>
        <w:gridCol w:w="993"/>
        <w:gridCol w:w="1134"/>
        <w:gridCol w:w="992"/>
        <w:gridCol w:w="1276"/>
        <w:gridCol w:w="1275"/>
      </w:tblGrid>
      <w:tr w:rsidR="00B16D94" w:rsidRPr="00901EB4" w:rsidTr="00B16D94">
        <w:trPr>
          <w:jc w:val="center"/>
        </w:trPr>
        <w:tc>
          <w:tcPr>
            <w:tcW w:w="6232" w:type="dxa"/>
          </w:tcPr>
          <w:p w:rsidR="00B16D94" w:rsidRPr="00901EB4" w:rsidRDefault="00B16D94" w:rsidP="00907942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1EB4">
              <w:rPr>
                <w:rFonts w:ascii="Arial Narrow" w:hAnsi="Arial Narrow"/>
                <w:sz w:val="18"/>
                <w:szCs w:val="18"/>
              </w:rPr>
              <w:t xml:space="preserve">Nature du service </w:t>
            </w:r>
          </w:p>
        </w:tc>
        <w:tc>
          <w:tcPr>
            <w:tcW w:w="1276" w:type="dxa"/>
          </w:tcPr>
          <w:p w:rsidR="00B16D94" w:rsidRPr="00901EB4" w:rsidRDefault="00B16D94" w:rsidP="00907942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Quelqu’un de l’exploitation </w:t>
            </w:r>
            <w:r w:rsidRPr="00901EB4">
              <w:rPr>
                <w:rFonts w:ascii="Arial Narrow" w:hAnsi="Arial Narrow"/>
                <w:sz w:val="18"/>
                <w:szCs w:val="18"/>
              </w:rPr>
              <w:t xml:space="preserve">a-t-il jamais bénéficié du service suivant ? </w:t>
            </w:r>
          </w:p>
          <w:p w:rsidR="00B16D94" w:rsidRPr="00901EB4" w:rsidRDefault="00B16D94" w:rsidP="00907942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1EB4">
              <w:rPr>
                <w:rFonts w:ascii="Arial Narrow" w:hAnsi="Arial Narrow"/>
                <w:sz w:val="18"/>
                <w:szCs w:val="18"/>
              </w:rPr>
              <w:t xml:space="preserve">1=Oui  2=Non </w:t>
            </w:r>
          </w:p>
        </w:tc>
        <w:tc>
          <w:tcPr>
            <w:tcW w:w="1701" w:type="dxa"/>
          </w:tcPr>
          <w:p w:rsidR="00B16D94" w:rsidRPr="00901EB4" w:rsidRDefault="00B16D94" w:rsidP="00907942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Quelqu’un de l’exploitation </w:t>
            </w:r>
            <w:r w:rsidRPr="00901EB4">
              <w:rPr>
                <w:rFonts w:ascii="Arial Narrow" w:hAnsi="Arial Narrow"/>
                <w:sz w:val="18"/>
                <w:szCs w:val="18"/>
              </w:rPr>
              <w:t xml:space="preserve">a-t-il bénéficié du service suivant au cours de la campagne agricole 2017-2018 ? </w:t>
            </w:r>
          </w:p>
          <w:p w:rsidR="00B16D94" w:rsidRPr="00901EB4" w:rsidRDefault="00B16D94" w:rsidP="00907942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1EB4">
              <w:rPr>
                <w:rFonts w:ascii="Arial Narrow" w:hAnsi="Arial Narrow"/>
                <w:sz w:val="18"/>
                <w:szCs w:val="18"/>
              </w:rPr>
              <w:t xml:space="preserve">1=Oui 2=Non </w:t>
            </w:r>
          </w:p>
        </w:tc>
        <w:tc>
          <w:tcPr>
            <w:tcW w:w="992" w:type="dxa"/>
          </w:tcPr>
          <w:p w:rsidR="00B16D94" w:rsidRPr="00901EB4" w:rsidRDefault="00B16D94" w:rsidP="00907942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1EB4">
              <w:rPr>
                <w:rFonts w:ascii="Arial Narrow" w:hAnsi="Arial Narrow"/>
                <w:sz w:val="18"/>
                <w:szCs w:val="18"/>
              </w:rPr>
              <w:t>Quel est la structure ou l’organisme qui a procuré le service ?(1)</w:t>
            </w:r>
          </w:p>
        </w:tc>
        <w:tc>
          <w:tcPr>
            <w:tcW w:w="993" w:type="dxa"/>
          </w:tcPr>
          <w:p w:rsidR="00B16D94" w:rsidRPr="00901EB4" w:rsidRDefault="00B16D94" w:rsidP="00907942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1EB4">
              <w:rPr>
                <w:rFonts w:ascii="Arial Narrow" w:hAnsi="Arial Narrow"/>
                <w:sz w:val="18"/>
                <w:szCs w:val="18"/>
              </w:rPr>
              <w:t>Qui a pris la décision de vous délivrer ce service ? (2)</w:t>
            </w:r>
          </w:p>
        </w:tc>
        <w:tc>
          <w:tcPr>
            <w:tcW w:w="1134" w:type="dxa"/>
          </w:tcPr>
          <w:p w:rsidR="00B16D94" w:rsidRPr="00901EB4" w:rsidRDefault="00B16D94" w:rsidP="00907942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1EB4">
              <w:rPr>
                <w:rFonts w:ascii="Arial Narrow" w:hAnsi="Arial Narrow"/>
                <w:sz w:val="18"/>
                <w:szCs w:val="18"/>
              </w:rPr>
              <w:t>Combien aviez-vous dépensé pour bénéficier de ce service ? (FCFA)</w:t>
            </w:r>
          </w:p>
        </w:tc>
        <w:tc>
          <w:tcPr>
            <w:tcW w:w="992" w:type="dxa"/>
          </w:tcPr>
          <w:p w:rsidR="00B16D94" w:rsidRPr="00901EB4" w:rsidRDefault="00B16D94" w:rsidP="007A13C1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1EB4">
              <w:rPr>
                <w:rFonts w:ascii="Arial Narrow" w:hAnsi="Arial Narrow"/>
                <w:sz w:val="18"/>
                <w:szCs w:val="18"/>
              </w:rPr>
              <w:t xml:space="preserve">Combien de visites </w:t>
            </w:r>
            <w:r>
              <w:rPr>
                <w:rFonts w:ascii="Arial Narrow" w:hAnsi="Arial Narrow"/>
                <w:sz w:val="18"/>
                <w:szCs w:val="18"/>
              </w:rPr>
              <w:t>l’exploitation/ exploitant</w:t>
            </w:r>
            <w:r w:rsidRPr="00901EB4">
              <w:rPr>
                <w:rFonts w:ascii="Arial Narrow" w:hAnsi="Arial Narrow"/>
                <w:sz w:val="18"/>
                <w:szCs w:val="18"/>
              </w:rPr>
              <w:t xml:space="preserve"> a-t-il reçu ? </w:t>
            </w:r>
          </w:p>
        </w:tc>
        <w:tc>
          <w:tcPr>
            <w:tcW w:w="1276" w:type="dxa"/>
          </w:tcPr>
          <w:p w:rsidR="00B16D94" w:rsidRPr="00901EB4" w:rsidRDefault="00B16D94" w:rsidP="007A13C1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1EB4">
              <w:rPr>
                <w:rFonts w:ascii="Arial Narrow" w:hAnsi="Arial Narrow"/>
                <w:sz w:val="18"/>
                <w:szCs w:val="18"/>
              </w:rPr>
              <w:t xml:space="preserve">Combien de ces visites ont-été sollicité par </w:t>
            </w:r>
            <w:r>
              <w:rPr>
                <w:rFonts w:ascii="Arial Narrow" w:hAnsi="Arial Narrow"/>
                <w:sz w:val="18"/>
                <w:szCs w:val="18"/>
              </w:rPr>
              <w:t>l’exploitation/ exploitant</w:t>
            </w:r>
            <w:r w:rsidRPr="00901EB4">
              <w:rPr>
                <w:rFonts w:ascii="Arial Narrow" w:hAnsi="Arial Narrow"/>
                <w:sz w:val="18"/>
                <w:szCs w:val="18"/>
              </w:rPr>
              <w:t xml:space="preserve">? </w:t>
            </w:r>
          </w:p>
        </w:tc>
        <w:tc>
          <w:tcPr>
            <w:tcW w:w="1275" w:type="dxa"/>
          </w:tcPr>
          <w:p w:rsidR="00B16D94" w:rsidRPr="00901EB4" w:rsidRDefault="00B16D94" w:rsidP="00907942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1EB4">
              <w:rPr>
                <w:rFonts w:ascii="Arial Narrow" w:hAnsi="Arial Narrow"/>
                <w:sz w:val="18"/>
                <w:szCs w:val="18"/>
              </w:rPr>
              <w:t xml:space="preserve">Pourquoi </w:t>
            </w:r>
            <w:r>
              <w:rPr>
                <w:rFonts w:ascii="Arial Narrow" w:hAnsi="Arial Narrow"/>
                <w:sz w:val="18"/>
                <w:szCs w:val="18"/>
              </w:rPr>
              <w:t>l’exploitation/ exploitant</w:t>
            </w:r>
            <w:r w:rsidRPr="00901EB4">
              <w:rPr>
                <w:rFonts w:ascii="Arial Narrow" w:hAnsi="Arial Narrow"/>
                <w:sz w:val="18"/>
                <w:szCs w:val="18"/>
              </w:rPr>
              <w:t xml:space="preserve"> n’a-t-il pas bénéficié de ce service ? (</w:t>
            </w:r>
            <w:r>
              <w:rPr>
                <w:rFonts w:ascii="Arial Narrow" w:hAnsi="Arial Narrow"/>
                <w:sz w:val="18"/>
                <w:szCs w:val="18"/>
              </w:rPr>
              <w:t>3</w:t>
            </w:r>
            <w:r w:rsidRPr="00901EB4">
              <w:rPr>
                <w:rFonts w:ascii="Arial Narrow" w:hAnsi="Arial Narrow"/>
                <w:sz w:val="18"/>
                <w:szCs w:val="18"/>
              </w:rPr>
              <w:t>4)</w:t>
            </w:r>
          </w:p>
        </w:tc>
      </w:tr>
      <w:tr w:rsidR="00EF43B5" w:rsidRPr="00D7179B" w:rsidTr="00B16D94">
        <w:trPr>
          <w:jc w:val="center"/>
        </w:trPr>
        <w:tc>
          <w:tcPr>
            <w:tcW w:w="15871" w:type="dxa"/>
            <w:gridSpan w:val="9"/>
          </w:tcPr>
          <w:p w:rsidR="00EF43B5" w:rsidRPr="00D7179B" w:rsidRDefault="00EF43B5" w:rsidP="00EF43B5">
            <w:pPr>
              <w:pStyle w:val="Default"/>
              <w:jc w:val="both"/>
              <w:rPr>
                <w:rFonts w:ascii="Arial Narrow" w:hAnsi="Arial Narrow"/>
                <w:b/>
                <w:sz w:val="20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20"/>
              </w:rPr>
              <w:t>CGEA. Conseil de Gestion aux Exploitations Agricoles</w:t>
            </w:r>
          </w:p>
        </w:tc>
      </w:tr>
      <w:tr w:rsidR="00B16D94" w:rsidRPr="00901EB4" w:rsidTr="00B16D94">
        <w:trPr>
          <w:jc w:val="center"/>
        </w:trPr>
        <w:tc>
          <w:tcPr>
            <w:tcW w:w="6232" w:type="dxa"/>
          </w:tcPr>
          <w:p w:rsidR="00B16D94" w:rsidRPr="00D7179B" w:rsidRDefault="00B16D94" w:rsidP="00D7179B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 xml:space="preserve">CGEA1. </w:t>
            </w:r>
            <w:r w:rsidRPr="00D7179B">
              <w:rPr>
                <w:rFonts w:ascii="Arial Narrow" w:hAnsi="Arial Narrow"/>
                <w:sz w:val="18"/>
                <w:szCs w:val="20"/>
              </w:rPr>
              <w:t>Sensibilisation/conseils/formation en gestion d’une exploitation/entreprise agricoles</w:t>
            </w:r>
          </w:p>
        </w:tc>
        <w:tc>
          <w:tcPr>
            <w:tcW w:w="1276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16D94" w:rsidRPr="00901EB4" w:rsidTr="00B16D94">
        <w:trPr>
          <w:jc w:val="center"/>
        </w:trPr>
        <w:tc>
          <w:tcPr>
            <w:tcW w:w="6232" w:type="dxa"/>
          </w:tcPr>
          <w:p w:rsidR="00B16D94" w:rsidRPr="00D7179B" w:rsidRDefault="00B16D94" w:rsidP="00D7179B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 xml:space="preserve">CGEA2. </w:t>
            </w:r>
            <w:r w:rsidRPr="00D7179B">
              <w:rPr>
                <w:rFonts w:ascii="Arial Narrow" w:hAnsi="Arial Narrow"/>
                <w:sz w:val="18"/>
                <w:szCs w:val="20"/>
              </w:rPr>
              <w:t>Visite/suivi des producteurs</w:t>
            </w:r>
          </w:p>
        </w:tc>
        <w:tc>
          <w:tcPr>
            <w:tcW w:w="1276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16D94" w:rsidRPr="00901EB4" w:rsidTr="00B16D94">
        <w:trPr>
          <w:jc w:val="center"/>
        </w:trPr>
        <w:tc>
          <w:tcPr>
            <w:tcW w:w="6232" w:type="dxa"/>
          </w:tcPr>
          <w:p w:rsidR="00B16D94" w:rsidRPr="00D7179B" w:rsidRDefault="00B16D94" w:rsidP="00D7179B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 xml:space="preserve">CGEA3. </w:t>
            </w:r>
            <w:r w:rsidRPr="00D7179B">
              <w:rPr>
                <w:rFonts w:ascii="Arial Narrow" w:hAnsi="Arial Narrow"/>
                <w:sz w:val="18"/>
                <w:szCs w:val="20"/>
              </w:rPr>
              <w:t>Visite d’échange des producteurs</w:t>
            </w:r>
            <w:r>
              <w:rPr>
                <w:rFonts w:ascii="Arial Narrow" w:hAnsi="Arial Narrow"/>
                <w:sz w:val="18"/>
                <w:szCs w:val="20"/>
              </w:rPr>
              <w:t xml:space="preserve"> / échanges d’expériences</w:t>
            </w:r>
          </w:p>
        </w:tc>
        <w:tc>
          <w:tcPr>
            <w:tcW w:w="1276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16D94" w:rsidRPr="00901EB4" w:rsidTr="00B16D94">
        <w:trPr>
          <w:jc w:val="center"/>
        </w:trPr>
        <w:tc>
          <w:tcPr>
            <w:tcW w:w="6232" w:type="dxa"/>
          </w:tcPr>
          <w:p w:rsidR="00B16D94" w:rsidRPr="00D7179B" w:rsidRDefault="00B16D94" w:rsidP="00D7179B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 xml:space="preserve">CGEA4. </w:t>
            </w:r>
            <w:r w:rsidRPr="00D7179B">
              <w:rPr>
                <w:rFonts w:ascii="Arial Narrow" w:hAnsi="Arial Narrow"/>
                <w:sz w:val="18"/>
                <w:szCs w:val="20"/>
              </w:rPr>
              <w:t>Assistance dans la collecte des informations sur l’exploitation</w:t>
            </w:r>
          </w:p>
        </w:tc>
        <w:tc>
          <w:tcPr>
            <w:tcW w:w="1276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16D94" w:rsidRPr="00901EB4" w:rsidTr="00B16D94">
        <w:trPr>
          <w:jc w:val="center"/>
        </w:trPr>
        <w:tc>
          <w:tcPr>
            <w:tcW w:w="6232" w:type="dxa"/>
          </w:tcPr>
          <w:p w:rsidR="00B16D94" w:rsidRPr="00D7179B" w:rsidRDefault="00B16D94" w:rsidP="00D7179B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 xml:space="preserve">CGEA5. </w:t>
            </w:r>
            <w:r w:rsidRPr="00D7179B">
              <w:rPr>
                <w:rFonts w:ascii="Arial Narrow" w:hAnsi="Arial Narrow"/>
                <w:sz w:val="18"/>
                <w:szCs w:val="20"/>
              </w:rPr>
              <w:t>Sensibilisation/Formation à la tenue des documents comptables</w:t>
            </w:r>
          </w:p>
        </w:tc>
        <w:tc>
          <w:tcPr>
            <w:tcW w:w="1276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16D94" w:rsidRPr="00901EB4" w:rsidTr="00B16D94">
        <w:trPr>
          <w:jc w:val="center"/>
        </w:trPr>
        <w:tc>
          <w:tcPr>
            <w:tcW w:w="6232" w:type="dxa"/>
          </w:tcPr>
          <w:p w:rsidR="00B16D94" w:rsidRPr="00D7179B" w:rsidRDefault="00B16D94" w:rsidP="00D7179B">
            <w:pPr>
              <w:pStyle w:val="Default"/>
              <w:jc w:val="both"/>
              <w:rPr>
                <w:rFonts w:ascii="Arial Narrow" w:eastAsia="Times New Roman" w:hAnsi="Arial Narrow"/>
                <w:b/>
                <w:sz w:val="18"/>
                <w:szCs w:val="20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>CGEA</w:t>
            </w:r>
            <w:r>
              <w:rPr>
                <w:rFonts w:ascii="Arial Narrow" w:eastAsia="Times New Roman" w:hAnsi="Arial Narrow"/>
                <w:b/>
                <w:sz w:val="18"/>
                <w:szCs w:val="20"/>
              </w:rPr>
              <w:t>6</w:t>
            </w: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 xml:space="preserve">. </w:t>
            </w:r>
            <w:r w:rsidRPr="00D7179B">
              <w:rPr>
                <w:rFonts w:ascii="Arial Narrow" w:hAnsi="Arial Narrow"/>
                <w:sz w:val="18"/>
                <w:szCs w:val="20"/>
              </w:rPr>
              <w:t>Assistance/formation sur la création d’entreprise agricole</w:t>
            </w:r>
          </w:p>
        </w:tc>
        <w:tc>
          <w:tcPr>
            <w:tcW w:w="1276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6D94" w:rsidRPr="00901EB4" w:rsidRDefault="00B16D94" w:rsidP="00D7179B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16D94" w:rsidRPr="00901EB4" w:rsidTr="00B16D94">
        <w:trPr>
          <w:jc w:val="center"/>
        </w:trPr>
        <w:tc>
          <w:tcPr>
            <w:tcW w:w="6232" w:type="dxa"/>
          </w:tcPr>
          <w:p w:rsidR="00B16D94" w:rsidRPr="00901EB4" w:rsidRDefault="00B16D94" w:rsidP="00FC6650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>CGEA</w:t>
            </w:r>
            <w:r>
              <w:rPr>
                <w:rFonts w:ascii="Arial Narrow" w:eastAsia="Times New Roman" w:hAnsi="Arial Narrow"/>
                <w:b/>
                <w:sz w:val="18"/>
                <w:szCs w:val="20"/>
              </w:rPr>
              <w:t>7</w:t>
            </w: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 xml:space="preserve">. </w:t>
            </w:r>
            <w:r w:rsidRPr="00901EB4">
              <w:rPr>
                <w:rFonts w:ascii="Arial Narrow" w:hAnsi="Arial Narrow"/>
                <w:sz w:val="18"/>
                <w:szCs w:val="18"/>
              </w:rPr>
              <w:t>Mise en place des parcelles de démonstration</w:t>
            </w:r>
          </w:p>
        </w:tc>
        <w:tc>
          <w:tcPr>
            <w:tcW w:w="1276" w:type="dxa"/>
          </w:tcPr>
          <w:p w:rsidR="00B16D94" w:rsidRPr="00901EB4" w:rsidRDefault="00B16D94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6D94" w:rsidRPr="00901EB4" w:rsidRDefault="00B16D94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6D94" w:rsidRPr="00901EB4" w:rsidRDefault="00B16D94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D94" w:rsidRPr="00901EB4" w:rsidRDefault="00B16D94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6D94" w:rsidRPr="00901EB4" w:rsidRDefault="00B16D94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6D94" w:rsidRPr="00901EB4" w:rsidRDefault="00B16D94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16D94" w:rsidRPr="00901EB4" w:rsidTr="00B16D94">
        <w:trPr>
          <w:jc w:val="center"/>
        </w:trPr>
        <w:tc>
          <w:tcPr>
            <w:tcW w:w="6232" w:type="dxa"/>
          </w:tcPr>
          <w:p w:rsidR="00B16D94" w:rsidRPr="006116AF" w:rsidRDefault="00B16D94" w:rsidP="00FC6650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>CGEA</w:t>
            </w:r>
            <w:r>
              <w:rPr>
                <w:rFonts w:ascii="Arial Narrow" w:eastAsia="Times New Roman" w:hAnsi="Arial Narrow"/>
                <w:b/>
                <w:sz w:val="18"/>
                <w:szCs w:val="20"/>
              </w:rPr>
              <w:t>8</w:t>
            </w: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 xml:space="preserve">. </w:t>
            </w:r>
            <w:r>
              <w:rPr>
                <w:rFonts w:ascii="Arial Narrow" w:hAnsi="Arial Narrow"/>
                <w:sz w:val="18"/>
                <w:szCs w:val="20"/>
              </w:rPr>
              <w:t>Contact avec des services de recherches</w:t>
            </w:r>
          </w:p>
        </w:tc>
        <w:tc>
          <w:tcPr>
            <w:tcW w:w="1276" w:type="dxa"/>
          </w:tcPr>
          <w:p w:rsidR="00B16D94" w:rsidRPr="00901EB4" w:rsidRDefault="00B16D94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6D94" w:rsidRPr="00901EB4" w:rsidRDefault="00B16D94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6D94" w:rsidRPr="00901EB4" w:rsidRDefault="00B16D94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D94" w:rsidRPr="00901EB4" w:rsidRDefault="00B16D94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6D94" w:rsidRPr="00901EB4" w:rsidRDefault="00B16D94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6D94" w:rsidRPr="00901EB4" w:rsidRDefault="00B16D94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16D94" w:rsidRPr="00D7179B" w:rsidTr="00B16D94">
        <w:trPr>
          <w:jc w:val="center"/>
        </w:trPr>
        <w:tc>
          <w:tcPr>
            <w:tcW w:w="15871" w:type="dxa"/>
            <w:gridSpan w:val="9"/>
          </w:tcPr>
          <w:p w:rsidR="00B16D94" w:rsidRPr="00D7179B" w:rsidRDefault="00B16D94" w:rsidP="00B16D94">
            <w:pPr>
              <w:pStyle w:val="Default"/>
              <w:jc w:val="both"/>
              <w:rPr>
                <w:rFonts w:ascii="Arial Narrow" w:eastAsia="Times New Roman" w:hAnsi="Arial Narrow"/>
                <w:b/>
                <w:sz w:val="20"/>
              </w:rPr>
            </w:pPr>
            <w:r w:rsidRPr="00D7179B">
              <w:rPr>
                <w:rFonts w:ascii="Arial Narrow" w:eastAsia="Times New Roman" w:hAnsi="Arial Narrow"/>
                <w:b/>
                <w:sz w:val="20"/>
              </w:rPr>
              <w:t>CTS. Conseil Technique Spécialisé</w:t>
            </w:r>
          </w:p>
        </w:tc>
      </w:tr>
      <w:tr w:rsidR="00B16D94" w:rsidRPr="00901EB4" w:rsidTr="00B16D94">
        <w:trPr>
          <w:jc w:val="center"/>
        </w:trPr>
        <w:tc>
          <w:tcPr>
            <w:tcW w:w="6232" w:type="dxa"/>
          </w:tcPr>
          <w:p w:rsidR="00B16D94" w:rsidRPr="00D7179B" w:rsidRDefault="00B16D94" w:rsidP="00B16D9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1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D7179B">
              <w:rPr>
                <w:rFonts w:ascii="Arial Narrow" w:hAnsi="Arial Narrow"/>
                <w:sz w:val="18"/>
                <w:szCs w:val="18"/>
              </w:rPr>
              <w:t xml:space="preserve">Sensibilisation/formation en techniques culturale </w:t>
            </w: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6D94" w:rsidRPr="00901EB4" w:rsidRDefault="00B16D94" w:rsidP="00B16D9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D94" w:rsidRPr="00901EB4" w:rsidRDefault="00B16D94" w:rsidP="00B16D9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6D94" w:rsidRPr="00901EB4" w:rsidRDefault="00B16D94" w:rsidP="00B16D9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16D94" w:rsidRPr="00901EB4" w:rsidTr="00B16D94">
        <w:trPr>
          <w:jc w:val="center"/>
        </w:trPr>
        <w:tc>
          <w:tcPr>
            <w:tcW w:w="6232" w:type="dxa"/>
          </w:tcPr>
          <w:p w:rsidR="00B16D94" w:rsidRPr="00D7179B" w:rsidRDefault="00B16D94" w:rsidP="00B16D9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2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D7179B">
              <w:rPr>
                <w:rFonts w:ascii="Arial Narrow" w:hAnsi="Arial Narrow"/>
                <w:sz w:val="18"/>
                <w:szCs w:val="18"/>
              </w:rPr>
              <w:t xml:space="preserve">Sensibilisation/conseil/formation sur </w:t>
            </w:r>
            <w:r>
              <w:rPr>
                <w:rFonts w:ascii="Arial Narrow" w:hAnsi="Arial Narrow"/>
                <w:sz w:val="18"/>
                <w:szCs w:val="18"/>
              </w:rPr>
              <w:t>la fertilisation/</w:t>
            </w:r>
            <w:r w:rsidRPr="00D7179B">
              <w:rPr>
                <w:rFonts w:ascii="Arial Narrow" w:hAnsi="Arial Narrow"/>
                <w:sz w:val="18"/>
                <w:szCs w:val="18"/>
              </w:rPr>
              <w:t>gestion de la fertilité des sols</w:t>
            </w: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6D94" w:rsidRPr="00901EB4" w:rsidRDefault="00B16D94" w:rsidP="00B16D9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D94" w:rsidRPr="00901EB4" w:rsidRDefault="00B16D94" w:rsidP="00B16D9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6D94" w:rsidRPr="00901EB4" w:rsidRDefault="00B16D94" w:rsidP="00B16D9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16D94" w:rsidRPr="00901EB4" w:rsidTr="00B16D94">
        <w:trPr>
          <w:jc w:val="center"/>
        </w:trPr>
        <w:tc>
          <w:tcPr>
            <w:tcW w:w="6232" w:type="dxa"/>
          </w:tcPr>
          <w:p w:rsidR="00B16D94" w:rsidRPr="00D7179B" w:rsidRDefault="00B16D94" w:rsidP="00B16D9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3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D7179B">
              <w:rPr>
                <w:rFonts w:ascii="Arial Narrow" w:hAnsi="Arial Narrow"/>
                <w:sz w:val="18"/>
                <w:szCs w:val="18"/>
              </w:rPr>
              <w:t xml:space="preserve">Sensibilisation/conseil/formation sur l’agro-écologie et/ou </w:t>
            </w:r>
            <w:r>
              <w:rPr>
                <w:rFonts w:ascii="Arial Narrow" w:hAnsi="Arial Narrow"/>
                <w:sz w:val="18"/>
                <w:szCs w:val="18"/>
              </w:rPr>
              <w:t xml:space="preserve">sur </w:t>
            </w:r>
            <w:r w:rsidRPr="00D7179B">
              <w:rPr>
                <w:rFonts w:ascii="Arial Narrow" w:hAnsi="Arial Narrow"/>
                <w:sz w:val="18"/>
                <w:szCs w:val="18"/>
              </w:rPr>
              <w:t>l’agriculture bio</w:t>
            </w:r>
            <w:r>
              <w:rPr>
                <w:rFonts w:ascii="Arial Narrow" w:hAnsi="Arial Narrow"/>
                <w:sz w:val="18"/>
                <w:szCs w:val="18"/>
              </w:rPr>
              <w:t xml:space="preserve">logique </w:t>
            </w: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6D94" w:rsidRPr="00901EB4" w:rsidRDefault="00B16D94" w:rsidP="00B16D9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D94" w:rsidRPr="00901EB4" w:rsidRDefault="00B16D94" w:rsidP="00B16D9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6D94" w:rsidRPr="00901EB4" w:rsidRDefault="00B16D94" w:rsidP="00B16D9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16D94" w:rsidRPr="00901EB4" w:rsidTr="00B16D94">
        <w:trPr>
          <w:jc w:val="center"/>
        </w:trPr>
        <w:tc>
          <w:tcPr>
            <w:tcW w:w="6232" w:type="dxa"/>
          </w:tcPr>
          <w:p w:rsidR="00B16D94" w:rsidRPr="00D7179B" w:rsidRDefault="00B16D94" w:rsidP="00B16D9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4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D7179B">
              <w:rPr>
                <w:rFonts w:ascii="Arial Narrow" w:hAnsi="Arial Narrow"/>
                <w:sz w:val="18"/>
                <w:szCs w:val="18"/>
              </w:rPr>
              <w:t>Sensibilisation/formation en techniques de récolte</w:t>
            </w: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16D94" w:rsidRPr="00901EB4" w:rsidTr="00B16D94">
        <w:trPr>
          <w:jc w:val="center"/>
        </w:trPr>
        <w:tc>
          <w:tcPr>
            <w:tcW w:w="6232" w:type="dxa"/>
          </w:tcPr>
          <w:p w:rsidR="00B16D94" w:rsidRPr="00D7179B" w:rsidRDefault="00B16D94" w:rsidP="00B16D9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5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D7179B">
              <w:rPr>
                <w:rFonts w:ascii="Arial Narrow" w:hAnsi="Arial Narrow"/>
                <w:sz w:val="18"/>
                <w:szCs w:val="18"/>
              </w:rPr>
              <w:t>Sensibilisation/formation en mécanisation</w:t>
            </w:r>
            <w:r>
              <w:rPr>
                <w:rFonts w:ascii="Arial Narrow" w:hAnsi="Arial Narrow"/>
                <w:sz w:val="18"/>
                <w:szCs w:val="18"/>
              </w:rPr>
              <w:t xml:space="preserve"> (culture attelée, utilisation de tracteurs, etc.)</w:t>
            </w: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16D94" w:rsidRPr="00901EB4" w:rsidTr="00B16D94">
        <w:trPr>
          <w:jc w:val="center"/>
        </w:trPr>
        <w:tc>
          <w:tcPr>
            <w:tcW w:w="6232" w:type="dxa"/>
          </w:tcPr>
          <w:p w:rsidR="00B16D94" w:rsidRPr="00D7179B" w:rsidRDefault="00B16D94" w:rsidP="00B16D9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6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D7179B">
              <w:rPr>
                <w:rFonts w:ascii="Arial Narrow" w:hAnsi="Arial Narrow"/>
                <w:sz w:val="18"/>
                <w:szCs w:val="18"/>
              </w:rPr>
              <w:t xml:space="preserve">Sensibilisation/conseils/formation sur l’utilisation des semences agricoles </w:t>
            </w: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16D94" w:rsidRPr="00901EB4" w:rsidTr="00B16D94">
        <w:trPr>
          <w:jc w:val="center"/>
        </w:trPr>
        <w:tc>
          <w:tcPr>
            <w:tcW w:w="6232" w:type="dxa"/>
          </w:tcPr>
          <w:p w:rsidR="00B16D94" w:rsidRPr="00D7179B" w:rsidRDefault="00B16D94" w:rsidP="00B16D9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7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D7179B">
              <w:rPr>
                <w:rFonts w:ascii="Arial Narrow" w:hAnsi="Arial Narrow"/>
                <w:sz w:val="18"/>
                <w:szCs w:val="18"/>
              </w:rPr>
              <w:t>Sensibilisation/conseils/formation sur l’utilisation des engrais chimiques</w:t>
            </w: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16D94" w:rsidRPr="00901EB4" w:rsidTr="00B16D94">
        <w:trPr>
          <w:jc w:val="center"/>
        </w:trPr>
        <w:tc>
          <w:tcPr>
            <w:tcW w:w="6232" w:type="dxa"/>
          </w:tcPr>
          <w:p w:rsidR="00B16D94" w:rsidRPr="00D7179B" w:rsidRDefault="00B16D94" w:rsidP="00B16D9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8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D7179B">
              <w:rPr>
                <w:rFonts w:ascii="Arial Narrow" w:hAnsi="Arial Narrow"/>
                <w:sz w:val="18"/>
                <w:szCs w:val="18"/>
              </w:rPr>
              <w:t xml:space="preserve">Sensibilisation/conseils/formation sur l’utilisation des engrais organiques/biologiques </w:t>
            </w: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16D94" w:rsidRPr="00901EB4" w:rsidTr="00B16D94">
        <w:trPr>
          <w:jc w:val="center"/>
        </w:trPr>
        <w:tc>
          <w:tcPr>
            <w:tcW w:w="6232" w:type="dxa"/>
          </w:tcPr>
          <w:p w:rsidR="00B16D94" w:rsidRPr="00D7179B" w:rsidRDefault="00B16D94" w:rsidP="001015D9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9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D7179B">
              <w:rPr>
                <w:rFonts w:ascii="Arial Narrow" w:hAnsi="Arial Narrow"/>
                <w:sz w:val="18"/>
                <w:szCs w:val="18"/>
              </w:rPr>
              <w:t>Sensibilisation/conseils sur la protection</w:t>
            </w:r>
            <w:r w:rsidR="001015D9">
              <w:rPr>
                <w:rFonts w:ascii="Arial Narrow" w:hAnsi="Arial Narrow"/>
                <w:sz w:val="18"/>
                <w:szCs w:val="18"/>
              </w:rPr>
              <w:t>/traitement phytosanitaire</w:t>
            </w: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16D94" w:rsidRPr="00901EB4" w:rsidTr="00B16D94">
        <w:trPr>
          <w:jc w:val="center"/>
        </w:trPr>
        <w:tc>
          <w:tcPr>
            <w:tcW w:w="6232" w:type="dxa"/>
          </w:tcPr>
          <w:p w:rsidR="00B16D94" w:rsidRPr="00D7179B" w:rsidRDefault="00B16D94" w:rsidP="00B16D9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10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D7179B">
              <w:rPr>
                <w:rFonts w:ascii="Arial Narrow" w:hAnsi="Arial Narrow"/>
                <w:sz w:val="18"/>
                <w:szCs w:val="18"/>
              </w:rPr>
              <w:t xml:space="preserve">Sensibilisation/conseils/formation en matière d’irrigation </w:t>
            </w: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16D94" w:rsidRPr="00901EB4" w:rsidTr="00B16D94">
        <w:trPr>
          <w:jc w:val="center"/>
        </w:trPr>
        <w:tc>
          <w:tcPr>
            <w:tcW w:w="6232" w:type="dxa"/>
          </w:tcPr>
          <w:p w:rsidR="00B16D94" w:rsidRPr="00D7179B" w:rsidRDefault="00B16D94" w:rsidP="001015D9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11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D7179B">
              <w:rPr>
                <w:rFonts w:ascii="Arial Narrow" w:hAnsi="Arial Narrow"/>
                <w:sz w:val="18"/>
                <w:szCs w:val="18"/>
              </w:rPr>
              <w:t>Sensibilisation/</w:t>
            </w:r>
            <w:r>
              <w:rPr>
                <w:rFonts w:ascii="Arial Narrow" w:hAnsi="Arial Narrow"/>
                <w:sz w:val="18"/>
                <w:szCs w:val="18"/>
              </w:rPr>
              <w:t>formation sur la récolte</w:t>
            </w:r>
            <w:r w:rsidR="001015D9">
              <w:rPr>
                <w:rFonts w:ascii="Arial Narrow" w:hAnsi="Arial Narrow"/>
                <w:sz w:val="18"/>
                <w:szCs w:val="18"/>
              </w:rPr>
              <w:t>/</w:t>
            </w:r>
            <w:r w:rsidR="001015D9" w:rsidRPr="00D7179B">
              <w:rPr>
                <w:rFonts w:ascii="Arial Narrow" w:hAnsi="Arial Narrow"/>
                <w:sz w:val="18"/>
                <w:szCs w:val="18"/>
              </w:rPr>
              <w:t>Aménagement du calendrier de récolte</w:t>
            </w: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16D94" w:rsidRPr="00901EB4" w:rsidTr="00B16D94">
        <w:trPr>
          <w:jc w:val="center"/>
        </w:trPr>
        <w:tc>
          <w:tcPr>
            <w:tcW w:w="6232" w:type="dxa"/>
          </w:tcPr>
          <w:p w:rsidR="00B16D94" w:rsidRPr="00D7179B" w:rsidRDefault="00B16D94" w:rsidP="001015D9">
            <w:pPr>
              <w:pStyle w:val="Default"/>
              <w:jc w:val="both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1</w:t>
            </w:r>
            <w:r w:rsidR="001015D9">
              <w:rPr>
                <w:rFonts w:ascii="Arial Narrow" w:eastAsia="Times New Roman" w:hAnsi="Arial Narrow"/>
                <w:b/>
                <w:sz w:val="18"/>
                <w:szCs w:val="18"/>
              </w:rPr>
              <w:t>2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>
              <w:rPr>
                <w:rFonts w:ascii="Arial Narrow" w:hAnsi="Arial Narrow"/>
                <w:sz w:val="18"/>
                <w:szCs w:val="18"/>
              </w:rPr>
              <w:t>Sensibilisation/assistance/formation</w:t>
            </w:r>
            <w:r w:rsidRPr="00D7179B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sur l’aménagement ou les techniques d’aménagement (basfonds, espace rizicole, etc.)</w:t>
            </w: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16D94" w:rsidRPr="009059E6" w:rsidTr="00B16D94">
        <w:trPr>
          <w:jc w:val="center"/>
        </w:trPr>
        <w:tc>
          <w:tcPr>
            <w:tcW w:w="15871" w:type="dxa"/>
            <w:gridSpan w:val="9"/>
          </w:tcPr>
          <w:p w:rsidR="00B16D94" w:rsidRPr="009059E6" w:rsidRDefault="00B16D94" w:rsidP="00B16D94">
            <w:pPr>
              <w:pStyle w:val="Default"/>
              <w:jc w:val="both"/>
              <w:rPr>
                <w:rFonts w:ascii="Arial Narrow" w:eastAsia="Times New Roman" w:hAnsi="Arial Narrow"/>
                <w:b/>
                <w:sz w:val="20"/>
              </w:rPr>
            </w:pPr>
            <w:r w:rsidRPr="009059E6">
              <w:rPr>
                <w:rFonts w:ascii="Arial Narrow" w:eastAsia="Times New Roman" w:hAnsi="Arial Narrow"/>
                <w:b/>
                <w:sz w:val="20"/>
              </w:rPr>
              <w:t>CAM. Conseil à l’Accès au Marché</w:t>
            </w:r>
          </w:p>
        </w:tc>
      </w:tr>
      <w:tr w:rsidR="00B16D94" w:rsidRPr="00901EB4" w:rsidTr="00B16D94">
        <w:trPr>
          <w:jc w:val="center"/>
        </w:trPr>
        <w:tc>
          <w:tcPr>
            <w:tcW w:w="6232" w:type="dxa"/>
          </w:tcPr>
          <w:p w:rsidR="00B16D94" w:rsidRPr="00031DFD" w:rsidRDefault="00B16D94" w:rsidP="00B16D9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CAM1. </w:t>
            </w:r>
            <w:r w:rsidRPr="00031DFD">
              <w:rPr>
                <w:rFonts w:ascii="Arial Narrow" w:hAnsi="Arial Narrow"/>
                <w:sz w:val="18"/>
                <w:szCs w:val="18"/>
              </w:rPr>
              <w:t xml:space="preserve">Sensibilisation/conseils/formation </w:t>
            </w:r>
            <w:r>
              <w:rPr>
                <w:rFonts w:ascii="Arial Narrow" w:hAnsi="Arial Narrow"/>
                <w:sz w:val="18"/>
                <w:szCs w:val="18"/>
              </w:rPr>
              <w:t xml:space="preserve">pour la </w:t>
            </w:r>
            <w:r w:rsidRPr="00031DFD">
              <w:rPr>
                <w:rFonts w:ascii="Arial Narrow" w:hAnsi="Arial Narrow"/>
                <w:sz w:val="18"/>
                <w:szCs w:val="18"/>
              </w:rPr>
              <w:t>commercialisation des produits agricoles</w:t>
            </w: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16D94" w:rsidRPr="00901EB4" w:rsidTr="00B16D94">
        <w:trPr>
          <w:jc w:val="center"/>
        </w:trPr>
        <w:tc>
          <w:tcPr>
            <w:tcW w:w="6232" w:type="dxa"/>
          </w:tcPr>
          <w:p w:rsidR="00B16D94" w:rsidRPr="00031DFD" w:rsidRDefault="00B16D94" w:rsidP="00B16D9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CAM2. </w:t>
            </w:r>
            <w:r w:rsidRPr="00031DFD">
              <w:rPr>
                <w:rFonts w:ascii="Arial Narrow" w:hAnsi="Arial Narrow"/>
                <w:sz w:val="18"/>
                <w:szCs w:val="18"/>
              </w:rPr>
              <w:t>Sensibilisation/conseils en transformation agroalimentaire</w:t>
            </w: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16D94" w:rsidRPr="00901EB4" w:rsidTr="00B16D94">
        <w:trPr>
          <w:jc w:val="center"/>
        </w:trPr>
        <w:tc>
          <w:tcPr>
            <w:tcW w:w="6232" w:type="dxa"/>
          </w:tcPr>
          <w:p w:rsidR="00B16D94" w:rsidRPr="00031DFD" w:rsidRDefault="00B16D94" w:rsidP="00B16D9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CAM3. </w:t>
            </w:r>
            <w:r w:rsidRPr="00031DFD">
              <w:rPr>
                <w:rFonts w:ascii="Arial Narrow" w:hAnsi="Arial Narrow"/>
                <w:sz w:val="18"/>
                <w:szCs w:val="18"/>
              </w:rPr>
              <w:t xml:space="preserve">Sensibilisation/formation sur le stockage </w:t>
            </w:r>
            <w:r>
              <w:rPr>
                <w:rFonts w:ascii="Arial Narrow" w:hAnsi="Arial Narrow"/>
                <w:sz w:val="18"/>
                <w:szCs w:val="18"/>
              </w:rPr>
              <w:t>et/</w:t>
            </w:r>
            <w:r w:rsidRPr="00031DFD">
              <w:rPr>
                <w:rFonts w:ascii="Arial Narrow" w:hAnsi="Arial Narrow"/>
                <w:sz w:val="18"/>
                <w:szCs w:val="18"/>
              </w:rPr>
              <w:t>ou la conservation des récoltes</w:t>
            </w: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16D94" w:rsidRPr="00901EB4" w:rsidTr="00B16D94">
        <w:trPr>
          <w:jc w:val="center"/>
        </w:trPr>
        <w:tc>
          <w:tcPr>
            <w:tcW w:w="6232" w:type="dxa"/>
          </w:tcPr>
          <w:p w:rsidR="00B16D94" w:rsidRPr="009059E6" w:rsidRDefault="00B16D94" w:rsidP="00B16D94">
            <w:pPr>
              <w:pStyle w:val="Default"/>
              <w:jc w:val="both"/>
              <w:rPr>
                <w:rFonts w:ascii="Arial Narrow" w:eastAsia="Times New Roman" w:hAnsi="Arial Narrow"/>
                <w:b/>
                <w:sz w:val="20"/>
              </w:rPr>
            </w:pP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>CAM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4</w:t>
            </w: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031DFD">
              <w:rPr>
                <w:rFonts w:ascii="Arial Narrow" w:hAnsi="Arial Narrow"/>
                <w:sz w:val="18"/>
                <w:szCs w:val="18"/>
              </w:rPr>
              <w:t>Sensibilisation/</w:t>
            </w:r>
            <w:r>
              <w:rPr>
                <w:rFonts w:ascii="Arial Narrow" w:hAnsi="Arial Narrow"/>
                <w:sz w:val="18"/>
                <w:szCs w:val="18"/>
              </w:rPr>
              <w:t>appui à la vente groupée de vos produits</w:t>
            </w:r>
            <w:r w:rsidRPr="00031DFD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 xml:space="preserve">agricoles </w:t>
            </w: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B16D94" w:rsidRPr="00901EB4" w:rsidTr="00B16D94">
        <w:trPr>
          <w:jc w:val="center"/>
        </w:trPr>
        <w:tc>
          <w:tcPr>
            <w:tcW w:w="6232" w:type="dxa"/>
          </w:tcPr>
          <w:p w:rsidR="00B16D94" w:rsidRPr="00031DFD" w:rsidRDefault="00B16D94" w:rsidP="00B16D94">
            <w:pPr>
              <w:pStyle w:val="Default"/>
              <w:jc w:val="both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>CAM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5</w:t>
            </w: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>
              <w:rPr>
                <w:rFonts w:ascii="Arial Narrow" w:hAnsi="Arial Narrow"/>
                <w:sz w:val="18"/>
                <w:szCs w:val="18"/>
              </w:rPr>
              <w:t xml:space="preserve">Participation aux plateformes d’innovation </w:t>
            </w: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6D94" w:rsidRPr="00901EB4" w:rsidRDefault="00B16D94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923877" w:rsidRPr="00901EB4" w:rsidTr="00B16D94">
        <w:trPr>
          <w:jc w:val="center"/>
        </w:trPr>
        <w:tc>
          <w:tcPr>
            <w:tcW w:w="6232" w:type="dxa"/>
          </w:tcPr>
          <w:p w:rsidR="00923877" w:rsidRPr="00923877" w:rsidRDefault="00923877" w:rsidP="00B16D94">
            <w:pPr>
              <w:pStyle w:val="Default"/>
              <w:jc w:val="both"/>
              <w:rPr>
                <w:rFonts w:ascii="Arial Narrow" w:eastAsia="Times New Roman" w:hAnsi="Arial Narrow"/>
                <w:sz w:val="18"/>
                <w:szCs w:val="18"/>
              </w:rPr>
            </w:pPr>
            <w:r w:rsidRPr="00923877">
              <w:rPr>
                <w:rFonts w:ascii="Arial Narrow" w:eastAsia="Times New Roman" w:hAnsi="Arial Narrow"/>
                <w:sz w:val="18"/>
                <w:szCs w:val="18"/>
              </w:rPr>
              <w:t>Autres (à préciser)</w:t>
            </w:r>
          </w:p>
        </w:tc>
        <w:tc>
          <w:tcPr>
            <w:tcW w:w="1276" w:type="dxa"/>
          </w:tcPr>
          <w:p w:rsidR="00923877" w:rsidRPr="00901EB4" w:rsidRDefault="00923877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23877" w:rsidRPr="00901EB4" w:rsidRDefault="00923877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23877" w:rsidRPr="00901EB4" w:rsidRDefault="00923877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23877" w:rsidRPr="00901EB4" w:rsidRDefault="00923877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23877" w:rsidRPr="00901EB4" w:rsidRDefault="00923877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23877" w:rsidRPr="00901EB4" w:rsidRDefault="00923877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23877" w:rsidRPr="00901EB4" w:rsidRDefault="00923877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23877" w:rsidRPr="00901EB4" w:rsidRDefault="00923877" w:rsidP="00B16D9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</w:tbl>
    <w:p w:rsidR="00FE1835" w:rsidRDefault="00FE1835" w:rsidP="002D56F3">
      <w:pPr>
        <w:rPr>
          <w:sz w:val="20"/>
        </w:rPr>
      </w:pPr>
      <w:r w:rsidRPr="00901EB4">
        <w:rPr>
          <w:sz w:val="20"/>
        </w:rPr>
        <w:t>CODE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118"/>
        <w:gridCol w:w="2688"/>
        <w:gridCol w:w="3180"/>
      </w:tblGrid>
      <w:tr w:rsidR="006D5809" w:rsidRPr="00FE1835" w:rsidTr="007B01B2">
        <w:tc>
          <w:tcPr>
            <w:tcW w:w="8649" w:type="dxa"/>
            <w:gridSpan w:val="2"/>
          </w:tcPr>
          <w:p w:rsidR="006D5809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 xml:space="preserve">(1) </w:t>
            </w:r>
            <w:r>
              <w:rPr>
                <w:rFonts w:ascii="Arial Narrow" w:hAnsi="Arial Narrow"/>
                <w:sz w:val="18"/>
                <w:szCs w:val="20"/>
              </w:rPr>
              <w:t>Fournisseurs du service</w:t>
            </w:r>
          </w:p>
        </w:tc>
        <w:tc>
          <w:tcPr>
            <w:tcW w:w="2688" w:type="dxa"/>
          </w:tcPr>
          <w:p w:rsidR="006D5809" w:rsidRPr="00FE1835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(2) Décision de fourniture du service</w:t>
            </w:r>
          </w:p>
        </w:tc>
        <w:tc>
          <w:tcPr>
            <w:tcW w:w="3180" w:type="dxa"/>
          </w:tcPr>
          <w:p w:rsidR="006D5809" w:rsidRPr="00FE1835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 xml:space="preserve">(3) </w:t>
            </w:r>
            <w:r>
              <w:rPr>
                <w:rFonts w:ascii="Arial Narrow" w:hAnsi="Arial Narrow"/>
                <w:sz w:val="18"/>
                <w:szCs w:val="20"/>
              </w:rPr>
              <w:t>Raisons de bénéfice du service</w:t>
            </w:r>
          </w:p>
        </w:tc>
      </w:tr>
      <w:tr w:rsidR="006D5809" w:rsidRPr="00FE1835" w:rsidTr="00B16D94">
        <w:tc>
          <w:tcPr>
            <w:tcW w:w="4531" w:type="dxa"/>
          </w:tcPr>
          <w:p w:rsidR="006D5809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 xml:space="preserve">1=CARDER ; </w:t>
            </w:r>
          </w:p>
          <w:p w:rsidR="006D5809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>2=ONG</w:t>
            </w:r>
            <w:r w:rsidR="00B16D94">
              <w:rPr>
                <w:rFonts w:ascii="Arial Narrow" w:hAnsi="Arial Narrow"/>
                <w:sz w:val="18"/>
                <w:szCs w:val="20"/>
              </w:rPr>
              <w:t xml:space="preserve"> (à préciser)</w:t>
            </w:r>
            <w:r w:rsidRPr="00FE1835">
              <w:rPr>
                <w:rFonts w:ascii="Arial Narrow" w:hAnsi="Arial Narrow"/>
                <w:sz w:val="18"/>
                <w:szCs w:val="20"/>
              </w:rPr>
              <w:t xml:space="preserve"> ; </w:t>
            </w:r>
          </w:p>
          <w:p w:rsidR="006D5809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>3= Organisation/ Association de producteurs</w:t>
            </w:r>
            <w:r w:rsidR="00B16D94">
              <w:rPr>
                <w:rFonts w:ascii="Arial Narrow" w:hAnsi="Arial Narrow"/>
                <w:sz w:val="18"/>
                <w:szCs w:val="20"/>
              </w:rPr>
              <w:t xml:space="preserve">  (à préciser)</w:t>
            </w:r>
            <w:r w:rsidRPr="00FE1835">
              <w:rPr>
                <w:rFonts w:ascii="Arial Narrow" w:hAnsi="Arial Narrow"/>
                <w:sz w:val="18"/>
                <w:szCs w:val="20"/>
              </w:rPr>
              <w:t xml:space="preserve"> ; </w:t>
            </w:r>
          </w:p>
          <w:p w:rsidR="006D5809" w:rsidRPr="00FE1835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4= Organisation </w:t>
            </w:r>
            <w:proofErr w:type="spellStart"/>
            <w:r>
              <w:rPr>
                <w:rFonts w:ascii="Arial Narrow" w:hAnsi="Arial Narrow"/>
                <w:sz w:val="18"/>
                <w:szCs w:val="20"/>
              </w:rPr>
              <w:t>Inter-Professionnelle</w:t>
            </w:r>
            <w:proofErr w:type="spellEnd"/>
            <w:r>
              <w:rPr>
                <w:rFonts w:ascii="Arial Narrow" w:hAnsi="Arial Narrow"/>
                <w:sz w:val="18"/>
                <w:szCs w:val="20"/>
              </w:rPr>
              <w:t xml:space="preserve"> (OIP)</w:t>
            </w:r>
            <w:r w:rsidR="00B16D94">
              <w:rPr>
                <w:rFonts w:ascii="Arial Narrow" w:hAnsi="Arial Narrow"/>
                <w:sz w:val="18"/>
                <w:szCs w:val="20"/>
              </w:rPr>
              <w:t xml:space="preserve"> (à préciser)</w:t>
            </w:r>
          </w:p>
        </w:tc>
        <w:tc>
          <w:tcPr>
            <w:tcW w:w="4118" w:type="dxa"/>
          </w:tcPr>
          <w:p w:rsidR="006D5809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5</w:t>
            </w:r>
            <w:r w:rsidRPr="00FE1835">
              <w:rPr>
                <w:rFonts w:ascii="Arial Narrow" w:hAnsi="Arial Narrow"/>
                <w:sz w:val="18"/>
                <w:szCs w:val="20"/>
              </w:rPr>
              <w:t xml:space="preserve">= Autres producteurs/amis ; </w:t>
            </w:r>
          </w:p>
          <w:p w:rsidR="006D5809" w:rsidRPr="006D5809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6= Entreprises /</w:t>
            </w:r>
            <w:r w:rsidRPr="006D5809">
              <w:rPr>
                <w:rFonts w:ascii="Arial Narrow" w:hAnsi="Arial Narrow"/>
                <w:sz w:val="18"/>
                <w:szCs w:val="20"/>
              </w:rPr>
              <w:t xml:space="preserve"> Entreprises agro</w:t>
            </w:r>
            <w:r>
              <w:rPr>
                <w:rFonts w:ascii="Arial Narrow" w:hAnsi="Arial Narrow"/>
                <w:sz w:val="18"/>
                <w:szCs w:val="20"/>
              </w:rPr>
              <w:t>-</w:t>
            </w:r>
            <w:r w:rsidR="00B16D94">
              <w:rPr>
                <w:rFonts w:ascii="Arial Narrow" w:hAnsi="Arial Narrow"/>
                <w:sz w:val="18"/>
                <w:szCs w:val="20"/>
              </w:rPr>
              <w:t>alimentaires  (à préciser)</w:t>
            </w:r>
            <w:r w:rsidRPr="006D5809">
              <w:rPr>
                <w:rFonts w:ascii="Arial Narrow" w:hAnsi="Arial Narrow"/>
                <w:sz w:val="18"/>
                <w:szCs w:val="20"/>
              </w:rPr>
              <w:t xml:space="preserve">, </w:t>
            </w:r>
          </w:p>
          <w:p w:rsidR="006D5809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7</w:t>
            </w:r>
            <w:r w:rsidRPr="006D5809">
              <w:rPr>
                <w:rFonts w:ascii="Arial Narrow" w:hAnsi="Arial Narrow"/>
                <w:sz w:val="18"/>
                <w:szCs w:val="20"/>
              </w:rPr>
              <w:t>=Projets, programmes et PTF</w:t>
            </w:r>
            <w:r w:rsidR="00B16D94">
              <w:rPr>
                <w:rFonts w:ascii="Arial Narrow" w:hAnsi="Arial Narrow"/>
                <w:sz w:val="18"/>
                <w:szCs w:val="20"/>
              </w:rPr>
              <w:t xml:space="preserve">  (à préciser)</w:t>
            </w:r>
          </w:p>
          <w:p w:rsidR="006D5809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98</w:t>
            </w:r>
            <w:r w:rsidRPr="00FE1835">
              <w:rPr>
                <w:rFonts w:ascii="Arial Narrow" w:hAnsi="Arial Narrow"/>
                <w:sz w:val="18"/>
                <w:szCs w:val="20"/>
              </w:rPr>
              <w:t>=Autres</w:t>
            </w:r>
            <w:r>
              <w:rPr>
                <w:rFonts w:ascii="Arial Narrow" w:hAnsi="Arial Narrow"/>
                <w:sz w:val="18"/>
                <w:szCs w:val="20"/>
              </w:rPr>
              <w:t xml:space="preserve"> (préciser)</w:t>
            </w:r>
          </w:p>
        </w:tc>
        <w:tc>
          <w:tcPr>
            <w:tcW w:w="2688" w:type="dxa"/>
          </w:tcPr>
          <w:p w:rsidR="006D5809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1 = Sur demande</w:t>
            </w:r>
          </w:p>
          <w:p w:rsidR="006D5809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2= Obligation corporelle</w:t>
            </w:r>
          </w:p>
          <w:p w:rsidR="006D5809" w:rsidRPr="00FE1835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3 = Autre (à préciser)</w:t>
            </w:r>
          </w:p>
        </w:tc>
        <w:tc>
          <w:tcPr>
            <w:tcW w:w="3180" w:type="dxa"/>
          </w:tcPr>
          <w:p w:rsidR="006D5809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 xml:space="preserve">1=Ne pense pas que c’est utile ; </w:t>
            </w:r>
          </w:p>
          <w:p w:rsidR="006D5809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 xml:space="preserve">2=A sollicité le service sans succès ; </w:t>
            </w:r>
          </w:p>
          <w:p w:rsidR="006D5809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 xml:space="preserve">3=Ne connait pas le service ; </w:t>
            </w:r>
          </w:p>
          <w:p w:rsidR="006D5809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 xml:space="preserve">4=Service non disponible dans ma localité ; </w:t>
            </w:r>
          </w:p>
          <w:p w:rsidR="006D5809" w:rsidRPr="00FE1835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>5=En a déjà bénéficié 6=Non concerné</w:t>
            </w:r>
          </w:p>
        </w:tc>
      </w:tr>
    </w:tbl>
    <w:p w:rsidR="00FE1835" w:rsidRPr="006544AA" w:rsidRDefault="00FE1835" w:rsidP="002D56F3">
      <w:pPr>
        <w:rPr>
          <w:sz w:val="16"/>
          <w:szCs w:val="16"/>
        </w:rPr>
      </w:pPr>
    </w:p>
    <w:p w:rsidR="00105A52" w:rsidRDefault="002C47DC" w:rsidP="00F6636C">
      <w:pPr>
        <w:pStyle w:val="Titre2"/>
      </w:pPr>
      <w:bookmarkStart w:id="94" w:name="_Toc512078718"/>
      <w:del w:id="95" w:author="TOSHIBA" w:date="2018-07-31T11:07:00Z">
        <w:r w:rsidDel="00064A2C">
          <w:delText>6</w:delText>
        </w:r>
      </w:del>
      <w:ins w:id="96" w:author="TOSHIBA" w:date="2018-07-31T11:07:00Z">
        <w:r w:rsidR="00064A2C">
          <w:t>5</w:t>
        </w:r>
      </w:ins>
      <w:r w:rsidR="00105A52">
        <w:t xml:space="preserve">.2. </w:t>
      </w:r>
      <w:r w:rsidR="00A87A90">
        <w:t>P</w:t>
      </w:r>
      <w:r w:rsidR="00105A52">
        <w:t>roduction animale</w:t>
      </w:r>
      <w:bookmarkEnd w:id="94"/>
    </w:p>
    <w:tbl>
      <w:tblPr>
        <w:tblStyle w:val="Grilledutableau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701"/>
        <w:gridCol w:w="992"/>
        <w:gridCol w:w="993"/>
        <w:gridCol w:w="1134"/>
        <w:gridCol w:w="992"/>
        <w:gridCol w:w="1276"/>
        <w:gridCol w:w="1275"/>
      </w:tblGrid>
      <w:tr w:rsidR="00A45CA0" w:rsidRPr="00901EB4" w:rsidTr="004179F4">
        <w:trPr>
          <w:jc w:val="center"/>
        </w:trPr>
        <w:tc>
          <w:tcPr>
            <w:tcW w:w="6232" w:type="dxa"/>
          </w:tcPr>
          <w:p w:rsidR="00A45CA0" w:rsidRPr="00901EB4" w:rsidRDefault="00A45CA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1EB4">
              <w:rPr>
                <w:rFonts w:ascii="Arial Narrow" w:hAnsi="Arial Narrow"/>
                <w:sz w:val="18"/>
                <w:szCs w:val="18"/>
              </w:rPr>
              <w:t xml:space="preserve">Nature du service </w:t>
            </w:r>
          </w:p>
        </w:tc>
        <w:tc>
          <w:tcPr>
            <w:tcW w:w="1276" w:type="dxa"/>
          </w:tcPr>
          <w:p w:rsidR="00A45CA0" w:rsidRPr="00901EB4" w:rsidRDefault="00A45CA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Quelqu’un de l’exploitation </w:t>
            </w:r>
            <w:r w:rsidRPr="00901EB4">
              <w:rPr>
                <w:rFonts w:ascii="Arial Narrow" w:hAnsi="Arial Narrow"/>
                <w:sz w:val="18"/>
                <w:szCs w:val="18"/>
              </w:rPr>
              <w:t xml:space="preserve">a-t-il jamais bénéficié du service suivant ? </w:t>
            </w:r>
          </w:p>
          <w:p w:rsidR="00A45CA0" w:rsidRPr="00901EB4" w:rsidRDefault="00A45CA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1EB4">
              <w:rPr>
                <w:rFonts w:ascii="Arial Narrow" w:hAnsi="Arial Narrow"/>
                <w:sz w:val="18"/>
                <w:szCs w:val="18"/>
              </w:rPr>
              <w:t xml:space="preserve">1=Oui  2=Non </w:t>
            </w:r>
          </w:p>
        </w:tc>
        <w:tc>
          <w:tcPr>
            <w:tcW w:w="1701" w:type="dxa"/>
          </w:tcPr>
          <w:p w:rsidR="00A45CA0" w:rsidRPr="00901EB4" w:rsidRDefault="00A45CA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Quelqu’un de l’exploitation </w:t>
            </w:r>
            <w:r w:rsidRPr="00901EB4">
              <w:rPr>
                <w:rFonts w:ascii="Arial Narrow" w:hAnsi="Arial Narrow"/>
                <w:sz w:val="18"/>
                <w:szCs w:val="18"/>
              </w:rPr>
              <w:t xml:space="preserve">a-t-il bénéficié du service suivant au cours de la campagne agricole 2017-2018 ? </w:t>
            </w:r>
          </w:p>
          <w:p w:rsidR="00A45CA0" w:rsidRPr="00901EB4" w:rsidRDefault="00A45CA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1EB4">
              <w:rPr>
                <w:rFonts w:ascii="Arial Narrow" w:hAnsi="Arial Narrow"/>
                <w:sz w:val="18"/>
                <w:szCs w:val="18"/>
              </w:rPr>
              <w:t xml:space="preserve">1=Oui 2=Non </w:t>
            </w:r>
          </w:p>
        </w:tc>
        <w:tc>
          <w:tcPr>
            <w:tcW w:w="992" w:type="dxa"/>
          </w:tcPr>
          <w:p w:rsidR="00A45CA0" w:rsidRPr="00901EB4" w:rsidRDefault="00A45CA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1EB4">
              <w:rPr>
                <w:rFonts w:ascii="Arial Narrow" w:hAnsi="Arial Narrow"/>
                <w:sz w:val="18"/>
                <w:szCs w:val="18"/>
              </w:rPr>
              <w:t>Quel est la structure ou l’organisme qui a procuré le service ?(1)</w:t>
            </w:r>
          </w:p>
        </w:tc>
        <w:tc>
          <w:tcPr>
            <w:tcW w:w="993" w:type="dxa"/>
          </w:tcPr>
          <w:p w:rsidR="00A45CA0" w:rsidRPr="00901EB4" w:rsidRDefault="00A45CA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1EB4">
              <w:rPr>
                <w:rFonts w:ascii="Arial Narrow" w:hAnsi="Arial Narrow"/>
                <w:sz w:val="18"/>
                <w:szCs w:val="18"/>
              </w:rPr>
              <w:t>Qui a pris la décision de vous délivrer ce service ? (2)</w:t>
            </w:r>
          </w:p>
        </w:tc>
        <w:tc>
          <w:tcPr>
            <w:tcW w:w="1134" w:type="dxa"/>
          </w:tcPr>
          <w:p w:rsidR="00A45CA0" w:rsidRPr="00901EB4" w:rsidRDefault="00A45CA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1EB4">
              <w:rPr>
                <w:rFonts w:ascii="Arial Narrow" w:hAnsi="Arial Narrow"/>
                <w:sz w:val="18"/>
                <w:szCs w:val="18"/>
              </w:rPr>
              <w:t>Combien aviez-vous dépensé pour bénéficier de ce service ? (FCFA)</w:t>
            </w:r>
          </w:p>
        </w:tc>
        <w:tc>
          <w:tcPr>
            <w:tcW w:w="992" w:type="dxa"/>
          </w:tcPr>
          <w:p w:rsidR="00A45CA0" w:rsidRPr="00901EB4" w:rsidRDefault="00A45CA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1EB4">
              <w:rPr>
                <w:rFonts w:ascii="Arial Narrow" w:hAnsi="Arial Narrow"/>
                <w:sz w:val="18"/>
                <w:szCs w:val="18"/>
              </w:rPr>
              <w:t xml:space="preserve">Combien de visites </w:t>
            </w:r>
            <w:r>
              <w:rPr>
                <w:rFonts w:ascii="Arial Narrow" w:hAnsi="Arial Narrow"/>
                <w:sz w:val="18"/>
                <w:szCs w:val="18"/>
              </w:rPr>
              <w:t>l’exploitation/ exploitant</w:t>
            </w:r>
            <w:r w:rsidRPr="00901EB4">
              <w:rPr>
                <w:rFonts w:ascii="Arial Narrow" w:hAnsi="Arial Narrow"/>
                <w:sz w:val="18"/>
                <w:szCs w:val="18"/>
              </w:rPr>
              <w:t xml:space="preserve"> a-t-il reçu ? </w:t>
            </w:r>
          </w:p>
        </w:tc>
        <w:tc>
          <w:tcPr>
            <w:tcW w:w="1276" w:type="dxa"/>
          </w:tcPr>
          <w:p w:rsidR="00A45CA0" w:rsidRPr="00901EB4" w:rsidRDefault="00A45CA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1EB4">
              <w:rPr>
                <w:rFonts w:ascii="Arial Narrow" w:hAnsi="Arial Narrow"/>
                <w:sz w:val="18"/>
                <w:szCs w:val="18"/>
              </w:rPr>
              <w:t xml:space="preserve">Combien de ces visites ont-été sollicité par </w:t>
            </w:r>
            <w:r>
              <w:rPr>
                <w:rFonts w:ascii="Arial Narrow" w:hAnsi="Arial Narrow"/>
                <w:sz w:val="18"/>
                <w:szCs w:val="18"/>
              </w:rPr>
              <w:t>l’exploitation/ exploitant</w:t>
            </w:r>
            <w:r w:rsidRPr="00901EB4">
              <w:rPr>
                <w:rFonts w:ascii="Arial Narrow" w:hAnsi="Arial Narrow"/>
                <w:sz w:val="18"/>
                <w:szCs w:val="18"/>
              </w:rPr>
              <w:t xml:space="preserve">? </w:t>
            </w:r>
          </w:p>
        </w:tc>
        <w:tc>
          <w:tcPr>
            <w:tcW w:w="1275" w:type="dxa"/>
          </w:tcPr>
          <w:p w:rsidR="00A45CA0" w:rsidRPr="00901EB4" w:rsidRDefault="00A45CA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1EB4">
              <w:rPr>
                <w:rFonts w:ascii="Arial Narrow" w:hAnsi="Arial Narrow"/>
                <w:sz w:val="18"/>
                <w:szCs w:val="18"/>
              </w:rPr>
              <w:t xml:space="preserve">Pourquoi </w:t>
            </w:r>
            <w:r>
              <w:rPr>
                <w:rFonts w:ascii="Arial Narrow" w:hAnsi="Arial Narrow"/>
                <w:sz w:val="18"/>
                <w:szCs w:val="18"/>
              </w:rPr>
              <w:t>l’exploitation/ exploitant</w:t>
            </w:r>
            <w:r w:rsidRPr="00901EB4">
              <w:rPr>
                <w:rFonts w:ascii="Arial Narrow" w:hAnsi="Arial Narrow"/>
                <w:sz w:val="18"/>
                <w:szCs w:val="18"/>
              </w:rPr>
              <w:t xml:space="preserve"> n’a-t-il pas bénéficié de ce service ? (4)</w:t>
            </w:r>
          </w:p>
        </w:tc>
      </w:tr>
      <w:tr w:rsidR="00A45CA0" w:rsidRPr="00D7179B" w:rsidTr="004179F4">
        <w:trPr>
          <w:jc w:val="center"/>
        </w:trPr>
        <w:tc>
          <w:tcPr>
            <w:tcW w:w="15871" w:type="dxa"/>
            <w:gridSpan w:val="9"/>
          </w:tcPr>
          <w:p w:rsidR="00A45CA0" w:rsidRPr="00D7179B" w:rsidRDefault="00A45CA0" w:rsidP="004179F4">
            <w:pPr>
              <w:pStyle w:val="Default"/>
              <w:jc w:val="both"/>
              <w:rPr>
                <w:rFonts w:ascii="Arial Narrow" w:hAnsi="Arial Narrow"/>
                <w:b/>
                <w:sz w:val="20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20"/>
              </w:rPr>
              <w:t>CGEA. Conseil de Gestion aux Exploitations Agricoles</w:t>
            </w:r>
          </w:p>
        </w:tc>
      </w:tr>
      <w:tr w:rsidR="00A45CA0" w:rsidRPr="00901EB4" w:rsidTr="004179F4">
        <w:trPr>
          <w:jc w:val="center"/>
        </w:trPr>
        <w:tc>
          <w:tcPr>
            <w:tcW w:w="6232" w:type="dxa"/>
          </w:tcPr>
          <w:p w:rsidR="00A45CA0" w:rsidRPr="00D7179B" w:rsidRDefault="00A45CA0" w:rsidP="00B94DD1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>CGEA</w:t>
            </w:r>
            <w:r w:rsidR="00B94DD1">
              <w:rPr>
                <w:rFonts w:ascii="Arial Narrow" w:eastAsia="Times New Roman" w:hAnsi="Arial Narrow"/>
                <w:b/>
                <w:sz w:val="18"/>
                <w:szCs w:val="20"/>
              </w:rPr>
              <w:t>9</w:t>
            </w: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 xml:space="preserve">. </w:t>
            </w:r>
            <w:r w:rsidRPr="00D7179B">
              <w:rPr>
                <w:rFonts w:ascii="Arial Narrow" w:hAnsi="Arial Narrow"/>
                <w:sz w:val="18"/>
                <w:szCs w:val="20"/>
              </w:rPr>
              <w:t>Sensibilisation/conseils/formation en gestion d’un</w:t>
            </w:r>
            <w:r>
              <w:rPr>
                <w:rFonts w:ascii="Arial Narrow" w:hAnsi="Arial Narrow"/>
                <w:sz w:val="18"/>
                <w:szCs w:val="20"/>
              </w:rPr>
              <w:t xml:space="preserve"> élevage</w:t>
            </w: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45CA0" w:rsidRPr="00901EB4" w:rsidTr="004179F4">
        <w:trPr>
          <w:jc w:val="center"/>
        </w:trPr>
        <w:tc>
          <w:tcPr>
            <w:tcW w:w="6232" w:type="dxa"/>
          </w:tcPr>
          <w:p w:rsidR="00A45CA0" w:rsidRPr="00D7179B" w:rsidRDefault="00B94DD1" w:rsidP="00A45CA0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20"/>
              </w:rPr>
              <w:t>CGEA10</w:t>
            </w:r>
            <w:r w:rsidR="00A45CA0"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 xml:space="preserve">. </w:t>
            </w:r>
            <w:r w:rsidR="00A45CA0" w:rsidRPr="002E23D3">
              <w:rPr>
                <w:rFonts w:ascii="Arial Narrow" w:hAnsi="Arial Narrow"/>
                <w:sz w:val="18"/>
                <w:szCs w:val="20"/>
              </w:rPr>
              <w:t>Planning d’étable, gestion du troupeau, production groupée, transformation dans l’exploitation (fromage, etc.)</w:t>
            </w: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45CA0" w:rsidRPr="00901EB4" w:rsidTr="004179F4">
        <w:trPr>
          <w:jc w:val="center"/>
        </w:trPr>
        <w:tc>
          <w:tcPr>
            <w:tcW w:w="6232" w:type="dxa"/>
          </w:tcPr>
          <w:p w:rsidR="00A45CA0" w:rsidRPr="00D7179B" w:rsidRDefault="00B94DD1" w:rsidP="00A45CA0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20"/>
              </w:rPr>
              <w:t>CGEA11</w:t>
            </w:r>
            <w:r w:rsidR="00A45CA0"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 xml:space="preserve">. </w:t>
            </w:r>
            <w:r w:rsidR="00A45CA0" w:rsidRPr="00901EB4">
              <w:rPr>
                <w:rFonts w:ascii="Arial Narrow" w:hAnsi="Arial Narrow"/>
                <w:sz w:val="18"/>
                <w:szCs w:val="20"/>
              </w:rPr>
              <w:t>Visite de suivi</w:t>
            </w:r>
            <w:r w:rsidR="00A45CA0">
              <w:rPr>
                <w:rFonts w:ascii="Arial Narrow" w:hAnsi="Arial Narrow"/>
                <w:sz w:val="18"/>
                <w:szCs w:val="20"/>
              </w:rPr>
              <w:t xml:space="preserve"> de l’élevage / échanges d’expériences</w:t>
            </w: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45CA0" w:rsidRPr="00901EB4" w:rsidTr="004179F4">
        <w:trPr>
          <w:jc w:val="center"/>
        </w:trPr>
        <w:tc>
          <w:tcPr>
            <w:tcW w:w="6232" w:type="dxa"/>
          </w:tcPr>
          <w:p w:rsidR="00A45CA0" w:rsidRPr="00D7179B" w:rsidRDefault="00B94DD1" w:rsidP="00A45CA0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20"/>
              </w:rPr>
              <w:t>CGEA12</w:t>
            </w:r>
            <w:r w:rsidR="00A45CA0"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 xml:space="preserve">. </w:t>
            </w:r>
            <w:r w:rsidR="00A45CA0" w:rsidRPr="00901EB4">
              <w:rPr>
                <w:rFonts w:ascii="Arial Narrow" w:hAnsi="Arial Narrow"/>
                <w:sz w:val="18"/>
                <w:szCs w:val="20"/>
              </w:rPr>
              <w:t>Assistance éleveurs dans la collecte des informations sur l’exploitation</w:t>
            </w: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45CA0" w:rsidRPr="00901EB4" w:rsidTr="004179F4">
        <w:trPr>
          <w:jc w:val="center"/>
        </w:trPr>
        <w:tc>
          <w:tcPr>
            <w:tcW w:w="6232" w:type="dxa"/>
          </w:tcPr>
          <w:p w:rsidR="00A45CA0" w:rsidRPr="00D7179B" w:rsidRDefault="00B94DD1" w:rsidP="00A45CA0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20"/>
              </w:rPr>
              <w:t>CGEA13</w:t>
            </w:r>
            <w:r w:rsidR="00A45CA0"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 xml:space="preserve">. </w:t>
            </w:r>
            <w:r w:rsidR="00A45CA0" w:rsidRPr="00901EB4">
              <w:rPr>
                <w:rFonts w:ascii="Arial Narrow" w:hAnsi="Arial Narrow"/>
                <w:sz w:val="18"/>
                <w:szCs w:val="20"/>
              </w:rPr>
              <w:t>Sensibilisation/</w:t>
            </w:r>
            <w:r w:rsidR="00A45CA0" w:rsidRPr="006544AA">
              <w:rPr>
                <w:rFonts w:ascii="Arial Narrow" w:hAnsi="Arial Narrow"/>
                <w:sz w:val="18"/>
                <w:szCs w:val="20"/>
              </w:rPr>
              <w:t>Formation à la tenue des documents comptables</w:t>
            </w: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45CA0" w:rsidRPr="00901EB4" w:rsidTr="004179F4">
        <w:trPr>
          <w:jc w:val="center"/>
        </w:trPr>
        <w:tc>
          <w:tcPr>
            <w:tcW w:w="6232" w:type="dxa"/>
          </w:tcPr>
          <w:p w:rsidR="00A45CA0" w:rsidRPr="00D7179B" w:rsidRDefault="00A45CA0" w:rsidP="00A45CA0">
            <w:pPr>
              <w:pStyle w:val="Default"/>
              <w:jc w:val="both"/>
              <w:rPr>
                <w:rFonts w:ascii="Arial Narrow" w:eastAsia="Times New Roman" w:hAnsi="Arial Narrow"/>
                <w:b/>
                <w:sz w:val="18"/>
                <w:szCs w:val="20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>CGEA</w:t>
            </w:r>
            <w:r w:rsidR="00B94DD1">
              <w:rPr>
                <w:rFonts w:ascii="Arial Narrow" w:eastAsia="Times New Roman" w:hAnsi="Arial Narrow"/>
                <w:b/>
                <w:sz w:val="18"/>
                <w:szCs w:val="20"/>
              </w:rPr>
              <w:t>14</w:t>
            </w: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 xml:space="preserve">. </w:t>
            </w:r>
            <w:r w:rsidRPr="00D7179B">
              <w:rPr>
                <w:rFonts w:ascii="Arial Narrow" w:hAnsi="Arial Narrow"/>
                <w:sz w:val="18"/>
                <w:szCs w:val="20"/>
              </w:rPr>
              <w:t xml:space="preserve">Assistance/formation sur la création d’entreprise </w:t>
            </w:r>
            <w:r>
              <w:rPr>
                <w:rFonts w:ascii="Arial Narrow" w:hAnsi="Arial Narrow"/>
                <w:sz w:val="18"/>
                <w:szCs w:val="20"/>
              </w:rPr>
              <w:t xml:space="preserve">d’élevage </w:t>
            </w: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45CA0" w:rsidRPr="00901EB4" w:rsidTr="004179F4">
        <w:trPr>
          <w:jc w:val="center"/>
        </w:trPr>
        <w:tc>
          <w:tcPr>
            <w:tcW w:w="6232" w:type="dxa"/>
          </w:tcPr>
          <w:p w:rsidR="00A45CA0" w:rsidRPr="006116AF" w:rsidRDefault="00A45CA0" w:rsidP="00B94DD1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>CGEA</w:t>
            </w:r>
            <w:r w:rsidR="00B94DD1">
              <w:rPr>
                <w:rFonts w:ascii="Arial Narrow" w:eastAsia="Times New Roman" w:hAnsi="Arial Narrow"/>
                <w:b/>
                <w:sz w:val="18"/>
                <w:szCs w:val="20"/>
              </w:rPr>
              <w:t>15</w:t>
            </w: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 xml:space="preserve">. </w:t>
            </w:r>
            <w:r>
              <w:rPr>
                <w:rFonts w:ascii="Arial Narrow" w:hAnsi="Arial Narrow"/>
                <w:sz w:val="18"/>
                <w:szCs w:val="20"/>
              </w:rPr>
              <w:t>Contact avec des services de recherches</w:t>
            </w: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45CA0" w:rsidRPr="00D7179B" w:rsidTr="004179F4">
        <w:trPr>
          <w:jc w:val="center"/>
        </w:trPr>
        <w:tc>
          <w:tcPr>
            <w:tcW w:w="15871" w:type="dxa"/>
            <w:gridSpan w:val="9"/>
          </w:tcPr>
          <w:p w:rsidR="00A45CA0" w:rsidRPr="00D7179B" w:rsidRDefault="00A45CA0" w:rsidP="004179F4">
            <w:pPr>
              <w:pStyle w:val="Default"/>
              <w:jc w:val="both"/>
              <w:rPr>
                <w:rFonts w:ascii="Arial Narrow" w:eastAsia="Times New Roman" w:hAnsi="Arial Narrow"/>
                <w:b/>
                <w:sz w:val="20"/>
              </w:rPr>
            </w:pPr>
            <w:r w:rsidRPr="00D7179B">
              <w:rPr>
                <w:rFonts w:ascii="Arial Narrow" w:eastAsia="Times New Roman" w:hAnsi="Arial Narrow"/>
                <w:b/>
                <w:sz w:val="20"/>
              </w:rPr>
              <w:t>CTS. Conseil Technique Spécialisé</w:t>
            </w:r>
          </w:p>
        </w:tc>
      </w:tr>
      <w:tr w:rsidR="00A45CA0" w:rsidRPr="00901EB4" w:rsidTr="004179F4">
        <w:trPr>
          <w:jc w:val="center"/>
        </w:trPr>
        <w:tc>
          <w:tcPr>
            <w:tcW w:w="6232" w:type="dxa"/>
          </w:tcPr>
          <w:p w:rsidR="00A45CA0" w:rsidRPr="00D7179B" w:rsidRDefault="00A45CA0" w:rsidP="00B94DD1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1</w:t>
            </w:r>
            <w:r w:rsidR="00B94DD1">
              <w:rPr>
                <w:rFonts w:ascii="Arial Narrow" w:eastAsia="Times New Roman" w:hAnsi="Arial Narrow"/>
                <w:b/>
                <w:sz w:val="18"/>
                <w:szCs w:val="18"/>
              </w:rPr>
              <w:t>3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901EB4">
              <w:rPr>
                <w:rFonts w:ascii="Arial Narrow" w:hAnsi="Arial Narrow"/>
                <w:sz w:val="18"/>
                <w:szCs w:val="20"/>
              </w:rPr>
              <w:t>Sensibilisation/formation en technique de production de fourrage</w:t>
            </w: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CA0" w:rsidRPr="00901EB4" w:rsidRDefault="00A45CA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CA0" w:rsidRPr="00901EB4" w:rsidRDefault="00A45CA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CA0" w:rsidRPr="00901EB4" w:rsidRDefault="00A45CA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45CA0" w:rsidRPr="00901EB4" w:rsidTr="004179F4">
        <w:trPr>
          <w:jc w:val="center"/>
        </w:trPr>
        <w:tc>
          <w:tcPr>
            <w:tcW w:w="6232" w:type="dxa"/>
          </w:tcPr>
          <w:p w:rsidR="00A45CA0" w:rsidRPr="00D7179B" w:rsidRDefault="00A45CA0" w:rsidP="00B94DD1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 w:rsidR="00B94DD1">
              <w:rPr>
                <w:rFonts w:ascii="Arial Narrow" w:eastAsia="Times New Roman" w:hAnsi="Arial Narrow"/>
                <w:b/>
                <w:sz w:val="18"/>
                <w:szCs w:val="18"/>
              </w:rPr>
              <w:t>14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901EB4">
              <w:rPr>
                <w:rFonts w:ascii="Arial Narrow" w:hAnsi="Arial Narrow"/>
                <w:sz w:val="18"/>
                <w:szCs w:val="20"/>
              </w:rPr>
              <w:t>Sensibilisation/formation en technique d’élevage</w:t>
            </w: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CA0" w:rsidRPr="00901EB4" w:rsidRDefault="00A45CA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CA0" w:rsidRPr="00901EB4" w:rsidRDefault="00A45CA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CA0" w:rsidRPr="00901EB4" w:rsidRDefault="00A45CA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45CA0" w:rsidRPr="00901EB4" w:rsidTr="004179F4">
        <w:trPr>
          <w:jc w:val="center"/>
        </w:trPr>
        <w:tc>
          <w:tcPr>
            <w:tcW w:w="6232" w:type="dxa"/>
          </w:tcPr>
          <w:p w:rsidR="00A45CA0" w:rsidRPr="00D7179B" w:rsidRDefault="00A45CA0" w:rsidP="00B94DD1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 w:rsidR="00B94DD1">
              <w:rPr>
                <w:rFonts w:ascii="Arial Narrow" w:eastAsia="Times New Roman" w:hAnsi="Arial Narrow"/>
                <w:b/>
                <w:sz w:val="18"/>
                <w:szCs w:val="18"/>
              </w:rPr>
              <w:t>15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901EB4">
              <w:rPr>
                <w:rFonts w:ascii="Arial Narrow" w:hAnsi="Arial Narrow"/>
                <w:sz w:val="18"/>
                <w:szCs w:val="20"/>
              </w:rPr>
              <w:t>Sensibilisation/conseils/formation sur l’utilisation de semences pour l’amélioration des races animales (insémination artificielle par exemple)</w:t>
            </w: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CA0" w:rsidRPr="00901EB4" w:rsidRDefault="00A45CA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CA0" w:rsidRPr="00901EB4" w:rsidRDefault="00A45CA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CA0" w:rsidRPr="00901EB4" w:rsidRDefault="00A45CA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45CA0" w:rsidRPr="00901EB4" w:rsidTr="004179F4">
        <w:trPr>
          <w:jc w:val="center"/>
        </w:trPr>
        <w:tc>
          <w:tcPr>
            <w:tcW w:w="6232" w:type="dxa"/>
          </w:tcPr>
          <w:p w:rsidR="00A45CA0" w:rsidRPr="00D7179B" w:rsidRDefault="00A45CA0" w:rsidP="00B94DD1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 w:rsidR="00B94DD1">
              <w:rPr>
                <w:rFonts w:ascii="Arial Narrow" w:eastAsia="Times New Roman" w:hAnsi="Arial Narrow"/>
                <w:b/>
                <w:sz w:val="18"/>
                <w:szCs w:val="18"/>
              </w:rPr>
              <w:t>16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901EB4">
              <w:rPr>
                <w:rFonts w:ascii="Arial Narrow" w:hAnsi="Arial Narrow"/>
                <w:sz w:val="18"/>
                <w:szCs w:val="20"/>
              </w:rPr>
              <w:t>Sensibilisation/conseils sur la santé, la vaccination des animaux d’élevage</w:t>
            </w: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45CA0" w:rsidRPr="00901EB4" w:rsidTr="004179F4">
        <w:trPr>
          <w:jc w:val="center"/>
        </w:trPr>
        <w:tc>
          <w:tcPr>
            <w:tcW w:w="6232" w:type="dxa"/>
          </w:tcPr>
          <w:p w:rsidR="00A45CA0" w:rsidRPr="00D7179B" w:rsidRDefault="00A45CA0" w:rsidP="00B94DD1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 w:rsidR="00B94DD1">
              <w:rPr>
                <w:rFonts w:ascii="Arial Narrow" w:eastAsia="Times New Roman" w:hAnsi="Arial Narrow"/>
                <w:b/>
                <w:sz w:val="18"/>
                <w:szCs w:val="18"/>
              </w:rPr>
              <w:t>17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901EB4">
              <w:rPr>
                <w:rFonts w:ascii="Arial Narrow" w:hAnsi="Arial Narrow"/>
                <w:sz w:val="18"/>
                <w:szCs w:val="20"/>
              </w:rPr>
              <w:t>Sensibilisation/formation sur les techniques de récolte, conservation de fourrages naturels</w:t>
            </w: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45CA0" w:rsidRPr="00901EB4" w:rsidTr="004179F4">
        <w:trPr>
          <w:jc w:val="center"/>
        </w:trPr>
        <w:tc>
          <w:tcPr>
            <w:tcW w:w="6232" w:type="dxa"/>
          </w:tcPr>
          <w:p w:rsidR="00A45CA0" w:rsidRPr="00B94DD1" w:rsidRDefault="00A45CA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 w:rsidR="00B94DD1">
              <w:rPr>
                <w:rFonts w:ascii="Arial Narrow" w:eastAsia="Times New Roman" w:hAnsi="Arial Narrow"/>
                <w:b/>
                <w:sz w:val="18"/>
                <w:szCs w:val="18"/>
              </w:rPr>
              <w:t>18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901EB4">
              <w:rPr>
                <w:rFonts w:ascii="Arial Narrow" w:hAnsi="Arial Narrow"/>
                <w:sz w:val="18"/>
                <w:szCs w:val="20"/>
              </w:rPr>
              <w:t>Sensibilisation sur la conservation des résidus de culture pour l’alimentation animale</w:t>
            </w: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45CA0" w:rsidRPr="00901EB4" w:rsidTr="004179F4">
        <w:trPr>
          <w:jc w:val="center"/>
        </w:trPr>
        <w:tc>
          <w:tcPr>
            <w:tcW w:w="6232" w:type="dxa"/>
          </w:tcPr>
          <w:p w:rsidR="00A45CA0" w:rsidRPr="00D7179B" w:rsidRDefault="00A45CA0" w:rsidP="00B94DD1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 w:rsidR="00B94DD1">
              <w:rPr>
                <w:rFonts w:ascii="Arial Narrow" w:eastAsia="Times New Roman" w:hAnsi="Arial Narrow"/>
                <w:b/>
                <w:sz w:val="18"/>
                <w:szCs w:val="18"/>
              </w:rPr>
              <w:t>19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901EB4">
              <w:rPr>
                <w:rFonts w:ascii="Arial Narrow" w:hAnsi="Arial Narrow"/>
                <w:sz w:val="18"/>
                <w:szCs w:val="20"/>
              </w:rPr>
              <w:t>Sensibilisation/Formation sur l’habitat</w:t>
            </w:r>
            <w:r>
              <w:rPr>
                <w:rFonts w:ascii="Arial Narrow" w:hAnsi="Arial Narrow"/>
                <w:sz w:val="18"/>
                <w:szCs w:val="20"/>
              </w:rPr>
              <w:t xml:space="preserve"> / construction d’habitat pour animaux</w:t>
            </w: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45CA0" w:rsidRPr="00901EB4" w:rsidTr="004179F4">
        <w:trPr>
          <w:jc w:val="center"/>
        </w:trPr>
        <w:tc>
          <w:tcPr>
            <w:tcW w:w="6232" w:type="dxa"/>
          </w:tcPr>
          <w:p w:rsidR="00A45CA0" w:rsidRPr="00D7179B" w:rsidRDefault="00A45CA0" w:rsidP="00B94DD1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 w:rsidR="00B94DD1">
              <w:rPr>
                <w:rFonts w:ascii="Arial Narrow" w:eastAsia="Times New Roman" w:hAnsi="Arial Narrow"/>
                <w:b/>
                <w:sz w:val="18"/>
                <w:szCs w:val="18"/>
              </w:rPr>
              <w:t>20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901EB4">
              <w:rPr>
                <w:rFonts w:ascii="Arial Narrow" w:hAnsi="Arial Narrow"/>
                <w:sz w:val="18"/>
                <w:szCs w:val="20"/>
              </w:rPr>
              <w:t xml:space="preserve">Sensibilisation/Formation </w:t>
            </w:r>
            <w:r>
              <w:rPr>
                <w:rFonts w:ascii="Arial Narrow" w:hAnsi="Arial Narrow"/>
                <w:sz w:val="18"/>
                <w:szCs w:val="20"/>
              </w:rPr>
              <w:t>sur la r</w:t>
            </w:r>
            <w:r w:rsidRPr="00901EB4">
              <w:rPr>
                <w:rFonts w:ascii="Arial Narrow" w:hAnsi="Arial Narrow"/>
                <w:sz w:val="18"/>
                <w:szCs w:val="20"/>
              </w:rPr>
              <w:t>econnaissance et lutte contre maladies</w:t>
            </w: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45CA0" w:rsidRPr="00901EB4" w:rsidTr="004179F4">
        <w:trPr>
          <w:jc w:val="center"/>
        </w:trPr>
        <w:tc>
          <w:tcPr>
            <w:tcW w:w="6232" w:type="dxa"/>
          </w:tcPr>
          <w:p w:rsidR="00A45CA0" w:rsidRPr="00D7179B" w:rsidRDefault="00A45CA0" w:rsidP="00B94DD1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 w:rsidR="00B94DD1">
              <w:rPr>
                <w:rFonts w:ascii="Arial Narrow" w:eastAsia="Times New Roman" w:hAnsi="Arial Narrow"/>
                <w:b/>
                <w:sz w:val="18"/>
                <w:szCs w:val="18"/>
              </w:rPr>
              <w:t>21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901EB4">
              <w:rPr>
                <w:rFonts w:ascii="Arial Narrow" w:hAnsi="Arial Narrow"/>
                <w:sz w:val="18"/>
                <w:szCs w:val="20"/>
              </w:rPr>
              <w:t>Introduction d’innovation</w:t>
            </w: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45CA0" w:rsidRPr="00901EB4" w:rsidTr="004179F4">
        <w:trPr>
          <w:jc w:val="center"/>
        </w:trPr>
        <w:tc>
          <w:tcPr>
            <w:tcW w:w="6232" w:type="dxa"/>
          </w:tcPr>
          <w:p w:rsidR="00A45CA0" w:rsidRPr="00D7179B" w:rsidRDefault="00A45CA0" w:rsidP="00B94DD1">
            <w:pPr>
              <w:pStyle w:val="Default"/>
              <w:jc w:val="both"/>
              <w:rPr>
                <w:rFonts w:ascii="Arial Narrow" w:eastAsia="Times New Roman" w:hAnsi="Arial Narrow"/>
                <w:b/>
                <w:sz w:val="18"/>
                <w:szCs w:val="20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>CGEA</w:t>
            </w:r>
            <w:r w:rsidR="00B94DD1">
              <w:rPr>
                <w:rFonts w:ascii="Arial Narrow" w:eastAsia="Times New Roman" w:hAnsi="Arial Narrow"/>
                <w:b/>
                <w:sz w:val="18"/>
                <w:szCs w:val="20"/>
              </w:rPr>
              <w:t>22</w:t>
            </w: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901EB4">
              <w:rPr>
                <w:rFonts w:ascii="Arial Narrow" w:hAnsi="Arial Narrow"/>
                <w:sz w:val="18"/>
                <w:szCs w:val="20"/>
              </w:rPr>
              <w:t>Sensibilisation/Formation sur l’alimentation</w:t>
            </w:r>
            <w:r>
              <w:rPr>
                <w:rFonts w:ascii="Arial Narrow" w:hAnsi="Arial Narrow"/>
                <w:sz w:val="18"/>
                <w:szCs w:val="20"/>
              </w:rPr>
              <w:t xml:space="preserve"> des animaux d’élevage </w:t>
            </w: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45CA0" w:rsidRPr="009059E6" w:rsidTr="004179F4">
        <w:trPr>
          <w:jc w:val="center"/>
        </w:trPr>
        <w:tc>
          <w:tcPr>
            <w:tcW w:w="15871" w:type="dxa"/>
            <w:gridSpan w:val="9"/>
          </w:tcPr>
          <w:p w:rsidR="00A45CA0" w:rsidRPr="009059E6" w:rsidRDefault="00A45CA0" w:rsidP="004179F4">
            <w:pPr>
              <w:pStyle w:val="Default"/>
              <w:jc w:val="both"/>
              <w:rPr>
                <w:rFonts w:ascii="Arial Narrow" w:eastAsia="Times New Roman" w:hAnsi="Arial Narrow"/>
                <w:b/>
                <w:sz w:val="20"/>
              </w:rPr>
            </w:pPr>
            <w:r w:rsidRPr="009059E6">
              <w:rPr>
                <w:rFonts w:ascii="Arial Narrow" w:eastAsia="Times New Roman" w:hAnsi="Arial Narrow"/>
                <w:b/>
                <w:sz w:val="20"/>
              </w:rPr>
              <w:t>CAM. Conseil à l’Accès au Marché</w:t>
            </w:r>
          </w:p>
        </w:tc>
      </w:tr>
      <w:tr w:rsidR="00A45CA0" w:rsidRPr="00901EB4" w:rsidTr="004179F4">
        <w:trPr>
          <w:jc w:val="center"/>
        </w:trPr>
        <w:tc>
          <w:tcPr>
            <w:tcW w:w="6232" w:type="dxa"/>
          </w:tcPr>
          <w:p w:rsidR="00A45CA0" w:rsidRPr="00031DFD" w:rsidRDefault="00A45CA0" w:rsidP="00923877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>CAM</w:t>
            </w:r>
            <w:r w:rsidR="00923877">
              <w:rPr>
                <w:rFonts w:ascii="Arial Narrow" w:eastAsia="Times New Roman" w:hAnsi="Arial Narrow"/>
                <w:b/>
                <w:sz w:val="18"/>
                <w:szCs w:val="18"/>
              </w:rPr>
              <w:t>6</w:t>
            </w: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031DFD">
              <w:rPr>
                <w:rFonts w:ascii="Arial Narrow" w:hAnsi="Arial Narrow"/>
                <w:sz w:val="18"/>
                <w:szCs w:val="18"/>
              </w:rPr>
              <w:t xml:space="preserve">Sensibilisation/conseils/formation </w:t>
            </w:r>
            <w:r>
              <w:rPr>
                <w:rFonts w:ascii="Arial Narrow" w:hAnsi="Arial Narrow"/>
                <w:sz w:val="18"/>
                <w:szCs w:val="18"/>
              </w:rPr>
              <w:t xml:space="preserve">pour la </w:t>
            </w:r>
            <w:r w:rsidRPr="00031DFD">
              <w:rPr>
                <w:rFonts w:ascii="Arial Narrow" w:hAnsi="Arial Narrow"/>
                <w:sz w:val="18"/>
                <w:szCs w:val="18"/>
              </w:rPr>
              <w:t xml:space="preserve">commercialisation des produits </w:t>
            </w:r>
            <w:r w:rsidR="00B94DD1">
              <w:rPr>
                <w:rFonts w:ascii="Arial Narrow" w:hAnsi="Arial Narrow"/>
                <w:sz w:val="18"/>
                <w:szCs w:val="18"/>
              </w:rPr>
              <w:t xml:space="preserve">d’élevage </w:t>
            </w: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45CA0" w:rsidRPr="00901EB4" w:rsidTr="004179F4">
        <w:trPr>
          <w:jc w:val="center"/>
        </w:trPr>
        <w:tc>
          <w:tcPr>
            <w:tcW w:w="6232" w:type="dxa"/>
          </w:tcPr>
          <w:p w:rsidR="00A45CA0" w:rsidRPr="00031DFD" w:rsidRDefault="00A45CA0" w:rsidP="00923877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>CAM</w:t>
            </w:r>
            <w:r w:rsidR="00923877">
              <w:rPr>
                <w:rFonts w:ascii="Arial Narrow" w:eastAsia="Times New Roman" w:hAnsi="Arial Narrow"/>
                <w:b/>
                <w:sz w:val="18"/>
                <w:szCs w:val="18"/>
              </w:rPr>
              <w:t>7</w:t>
            </w: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901EB4">
              <w:rPr>
                <w:rFonts w:ascii="Arial Narrow" w:hAnsi="Arial Narrow"/>
                <w:sz w:val="18"/>
                <w:szCs w:val="20"/>
              </w:rPr>
              <w:t>Sensibilisation/conseils sur l’achat des aliments pour bétail</w:t>
            </w: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45CA0" w:rsidRPr="00901EB4" w:rsidTr="004179F4">
        <w:trPr>
          <w:jc w:val="center"/>
        </w:trPr>
        <w:tc>
          <w:tcPr>
            <w:tcW w:w="6232" w:type="dxa"/>
          </w:tcPr>
          <w:p w:rsidR="00A45CA0" w:rsidRPr="00031DFD" w:rsidRDefault="00A45CA0" w:rsidP="00923877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>CAM</w:t>
            </w:r>
            <w:r w:rsidR="00923877">
              <w:rPr>
                <w:rFonts w:ascii="Arial Narrow" w:eastAsia="Times New Roman" w:hAnsi="Arial Narrow"/>
                <w:b/>
                <w:sz w:val="18"/>
                <w:szCs w:val="18"/>
              </w:rPr>
              <w:t>8</w:t>
            </w: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901EB4">
              <w:rPr>
                <w:rFonts w:ascii="Arial Narrow" w:hAnsi="Arial Narrow"/>
                <w:sz w:val="18"/>
                <w:szCs w:val="20"/>
              </w:rPr>
              <w:t>Sensibilisation/conseils sur l’achat ou la vente du bétail ou des produits d’élevage</w:t>
            </w: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45CA0" w:rsidRPr="00901EB4" w:rsidTr="004179F4">
        <w:trPr>
          <w:jc w:val="center"/>
        </w:trPr>
        <w:tc>
          <w:tcPr>
            <w:tcW w:w="6232" w:type="dxa"/>
          </w:tcPr>
          <w:p w:rsidR="00A45CA0" w:rsidRPr="00031DFD" w:rsidRDefault="00BA3512" w:rsidP="00BA3512">
            <w:pPr>
              <w:pStyle w:val="Default"/>
              <w:jc w:val="both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>CAM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9</w:t>
            </w: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="00A45CA0" w:rsidRPr="006544AA">
              <w:rPr>
                <w:rFonts w:ascii="Arial Narrow" w:hAnsi="Arial Narrow"/>
                <w:sz w:val="18"/>
                <w:szCs w:val="20"/>
              </w:rPr>
              <w:t>Sensibilisation/conseils sur le stockage et la conservation des produits d’élevage</w:t>
            </w: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45CA0" w:rsidRPr="00901EB4" w:rsidTr="004179F4">
        <w:trPr>
          <w:jc w:val="center"/>
        </w:trPr>
        <w:tc>
          <w:tcPr>
            <w:tcW w:w="6232" w:type="dxa"/>
          </w:tcPr>
          <w:p w:rsidR="00A45CA0" w:rsidRPr="009059E6" w:rsidRDefault="00A45CA0" w:rsidP="00BA3512">
            <w:pPr>
              <w:pStyle w:val="Default"/>
              <w:jc w:val="both"/>
              <w:rPr>
                <w:rFonts w:ascii="Arial Narrow" w:eastAsia="Times New Roman" w:hAnsi="Arial Narrow"/>
                <w:b/>
                <w:sz w:val="20"/>
              </w:rPr>
            </w:pP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>CAM</w:t>
            </w:r>
            <w:r w:rsidR="00BA3512">
              <w:rPr>
                <w:rFonts w:ascii="Arial Narrow" w:eastAsia="Times New Roman" w:hAnsi="Arial Narrow"/>
                <w:b/>
                <w:sz w:val="18"/>
                <w:szCs w:val="18"/>
              </w:rPr>
              <w:t>10</w:t>
            </w: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031DFD">
              <w:rPr>
                <w:rFonts w:ascii="Arial Narrow" w:hAnsi="Arial Narrow"/>
                <w:sz w:val="18"/>
                <w:szCs w:val="18"/>
              </w:rPr>
              <w:t>Sensibilisation/</w:t>
            </w:r>
            <w:r>
              <w:rPr>
                <w:rFonts w:ascii="Arial Narrow" w:hAnsi="Arial Narrow"/>
                <w:sz w:val="18"/>
                <w:szCs w:val="18"/>
              </w:rPr>
              <w:t>appui à la vente groupée de vos produits</w:t>
            </w:r>
            <w:r w:rsidRPr="00031DF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923877">
              <w:rPr>
                <w:rFonts w:ascii="Arial Narrow" w:hAnsi="Arial Narrow"/>
                <w:sz w:val="18"/>
                <w:szCs w:val="18"/>
              </w:rPr>
              <w:t>d’élevage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45CA0" w:rsidRPr="00901EB4" w:rsidTr="004179F4">
        <w:trPr>
          <w:jc w:val="center"/>
        </w:trPr>
        <w:tc>
          <w:tcPr>
            <w:tcW w:w="6232" w:type="dxa"/>
          </w:tcPr>
          <w:p w:rsidR="00A45CA0" w:rsidRPr="00031DFD" w:rsidRDefault="00A45CA0" w:rsidP="00923877">
            <w:pPr>
              <w:pStyle w:val="Default"/>
              <w:jc w:val="both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>CAM</w:t>
            </w:r>
            <w:r w:rsidR="00BA3512">
              <w:rPr>
                <w:rFonts w:ascii="Arial Narrow" w:eastAsia="Times New Roman" w:hAnsi="Arial Narrow"/>
                <w:b/>
                <w:sz w:val="18"/>
                <w:szCs w:val="18"/>
              </w:rPr>
              <w:t>11</w:t>
            </w: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>
              <w:rPr>
                <w:rFonts w:ascii="Arial Narrow" w:hAnsi="Arial Narrow"/>
                <w:sz w:val="18"/>
                <w:szCs w:val="18"/>
              </w:rPr>
              <w:t xml:space="preserve">Participation aux plateformes d’innovation </w:t>
            </w:r>
            <w:r w:rsidR="00923877">
              <w:rPr>
                <w:rFonts w:ascii="Arial Narrow" w:hAnsi="Arial Narrow"/>
                <w:sz w:val="18"/>
                <w:szCs w:val="18"/>
              </w:rPr>
              <w:t>/ chaîne de valeur</w:t>
            </w: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923877" w:rsidRPr="00901EB4" w:rsidTr="004179F4">
        <w:trPr>
          <w:jc w:val="center"/>
        </w:trPr>
        <w:tc>
          <w:tcPr>
            <w:tcW w:w="6232" w:type="dxa"/>
          </w:tcPr>
          <w:p w:rsidR="00923877" w:rsidRPr="00031DFD" w:rsidRDefault="00923877" w:rsidP="00923877">
            <w:pPr>
              <w:pStyle w:val="Default"/>
              <w:jc w:val="both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923877">
              <w:rPr>
                <w:rFonts w:ascii="Arial Narrow" w:eastAsia="Times New Roman" w:hAnsi="Arial Narrow"/>
                <w:sz w:val="18"/>
                <w:szCs w:val="18"/>
              </w:rPr>
              <w:t>Autres (à préciser)</w:t>
            </w:r>
          </w:p>
        </w:tc>
        <w:tc>
          <w:tcPr>
            <w:tcW w:w="1276" w:type="dxa"/>
          </w:tcPr>
          <w:p w:rsidR="00923877" w:rsidRPr="00901EB4" w:rsidRDefault="00923877" w:rsidP="00923877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23877" w:rsidRPr="00901EB4" w:rsidRDefault="00923877" w:rsidP="00923877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23877" w:rsidRPr="00901EB4" w:rsidRDefault="00923877" w:rsidP="00923877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23877" w:rsidRPr="00901EB4" w:rsidRDefault="00923877" w:rsidP="00923877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23877" w:rsidRPr="00901EB4" w:rsidRDefault="00923877" w:rsidP="00923877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23877" w:rsidRPr="00901EB4" w:rsidRDefault="00923877" w:rsidP="00923877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23877" w:rsidRPr="00901EB4" w:rsidRDefault="00923877" w:rsidP="00923877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23877" w:rsidRPr="00901EB4" w:rsidRDefault="00923877" w:rsidP="00923877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</w:tbl>
    <w:p w:rsidR="002E1885" w:rsidRPr="00901EB4" w:rsidRDefault="00901EB4" w:rsidP="00464DC5">
      <w:pPr>
        <w:rPr>
          <w:sz w:val="16"/>
          <w:szCs w:val="16"/>
        </w:rPr>
      </w:pPr>
      <w:r>
        <w:rPr>
          <w:sz w:val="16"/>
          <w:szCs w:val="16"/>
        </w:rPr>
        <w:t>CODE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32"/>
        <w:gridCol w:w="4589"/>
        <w:gridCol w:w="2348"/>
        <w:gridCol w:w="2623"/>
        <w:gridCol w:w="2747"/>
      </w:tblGrid>
      <w:tr w:rsidR="00DE6CD8" w:rsidRPr="00FE1835" w:rsidTr="00DE6CD8">
        <w:tc>
          <w:tcPr>
            <w:tcW w:w="7521" w:type="dxa"/>
            <w:gridSpan w:val="2"/>
          </w:tcPr>
          <w:p w:rsidR="00DE6CD8" w:rsidRDefault="00DE6CD8" w:rsidP="008B7C41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 xml:space="preserve">(1) </w:t>
            </w:r>
            <w:r>
              <w:rPr>
                <w:rFonts w:ascii="Arial Narrow" w:hAnsi="Arial Narrow"/>
                <w:sz w:val="18"/>
                <w:szCs w:val="20"/>
              </w:rPr>
              <w:t>Fournisseurs du service</w:t>
            </w:r>
          </w:p>
        </w:tc>
        <w:tc>
          <w:tcPr>
            <w:tcW w:w="2348" w:type="dxa"/>
          </w:tcPr>
          <w:p w:rsidR="00DE6CD8" w:rsidRPr="00FE1835" w:rsidRDefault="00DE6CD8" w:rsidP="008B7C41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(2) Décision de fourniture du service</w:t>
            </w:r>
          </w:p>
        </w:tc>
        <w:tc>
          <w:tcPr>
            <w:tcW w:w="2623" w:type="dxa"/>
          </w:tcPr>
          <w:p w:rsidR="00DE6CD8" w:rsidRPr="00FE1835" w:rsidRDefault="00DE6CD8" w:rsidP="008B7C41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747" w:type="dxa"/>
          </w:tcPr>
          <w:p w:rsidR="00DE6CD8" w:rsidRPr="00FE1835" w:rsidRDefault="00DE6CD8" w:rsidP="008B7C41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>(</w:t>
            </w:r>
            <w:r>
              <w:rPr>
                <w:rFonts w:ascii="Arial Narrow" w:hAnsi="Arial Narrow"/>
                <w:sz w:val="18"/>
                <w:szCs w:val="20"/>
              </w:rPr>
              <w:t>4</w:t>
            </w:r>
            <w:r w:rsidRPr="00FE1835">
              <w:rPr>
                <w:rFonts w:ascii="Arial Narrow" w:hAnsi="Arial Narrow"/>
                <w:sz w:val="18"/>
                <w:szCs w:val="20"/>
              </w:rPr>
              <w:t xml:space="preserve">) </w:t>
            </w:r>
            <w:r>
              <w:rPr>
                <w:rFonts w:ascii="Arial Narrow" w:hAnsi="Arial Narrow"/>
                <w:sz w:val="18"/>
                <w:szCs w:val="20"/>
              </w:rPr>
              <w:t>Raisons de bénéfice du service</w:t>
            </w:r>
          </w:p>
        </w:tc>
      </w:tr>
      <w:tr w:rsidR="00DE6CD8" w:rsidRPr="00FE1835" w:rsidTr="00DE6CD8">
        <w:tc>
          <w:tcPr>
            <w:tcW w:w="2932" w:type="dxa"/>
          </w:tcPr>
          <w:p w:rsidR="00DE6CD8" w:rsidRDefault="00DE6CD8" w:rsidP="008B7C41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 xml:space="preserve">1=CARDER ; </w:t>
            </w:r>
          </w:p>
          <w:p w:rsidR="00DE6CD8" w:rsidRDefault="00DE6CD8" w:rsidP="008B7C41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 xml:space="preserve">2=ONG ; </w:t>
            </w:r>
          </w:p>
          <w:p w:rsidR="00DE6CD8" w:rsidRDefault="00DE6CD8" w:rsidP="008B7C41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 xml:space="preserve">3= Organisation/ Association de producteurs ; </w:t>
            </w:r>
          </w:p>
          <w:p w:rsidR="00DE6CD8" w:rsidRPr="00FE1835" w:rsidRDefault="00DE6CD8" w:rsidP="006D5809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4= Organisation </w:t>
            </w:r>
            <w:proofErr w:type="spellStart"/>
            <w:r>
              <w:rPr>
                <w:rFonts w:ascii="Arial Narrow" w:hAnsi="Arial Narrow"/>
                <w:sz w:val="18"/>
                <w:szCs w:val="20"/>
              </w:rPr>
              <w:t>Inter-Professionnelle</w:t>
            </w:r>
            <w:proofErr w:type="spellEnd"/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  <w:r>
              <w:rPr>
                <w:rFonts w:ascii="Arial Narrow" w:hAnsi="Arial Narrow"/>
                <w:sz w:val="18"/>
                <w:szCs w:val="20"/>
              </w:rPr>
              <w:lastRenderedPageBreak/>
              <w:t>(OIP)</w:t>
            </w:r>
          </w:p>
        </w:tc>
        <w:tc>
          <w:tcPr>
            <w:tcW w:w="4589" w:type="dxa"/>
          </w:tcPr>
          <w:p w:rsidR="00DE6CD8" w:rsidRDefault="00DE6CD8" w:rsidP="006D5809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lastRenderedPageBreak/>
              <w:t>5</w:t>
            </w:r>
            <w:r w:rsidRPr="00FE1835">
              <w:rPr>
                <w:rFonts w:ascii="Arial Narrow" w:hAnsi="Arial Narrow"/>
                <w:sz w:val="18"/>
                <w:szCs w:val="20"/>
              </w:rPr>
              <w:t xml:space="preserve">= Autres producteurs/amis ; </w:t>
            </w:r>
          </w:p>
          <w:p w:rsidR="00DE6CD8" w:rsidRPr="006D5809" w:rsidRDefault="00DE6CD8" w:rsidP="006D5809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6= Entreprises /</w:t>
            </w:r>
            <w:r w:rsidRPr="006D5809">
              <w:rPr>
                <w:rFonts w:ascii="Arial Narrow" w:hAnsi="Arial Narrow"/>
                <w:sz w:val="18"/>
                <w:szCs w:val="20"/>
              </w:rPr>
              <w:t xml:space="preserve"> Entreprises agro</w:t>
            </w:r>
            <w:r>
              <w:rPr>
                <w:rFonts w:ascii="Arial Narrow" w:hAnsi="Arial Narrow"/>
                <w:sz w:val="18"/>
                <w:szCs w:val="20"/>
              </w:rPr>
              <w:t>-</w:t>
            </w:r>
            <w:r w:rsidRPr="006D5809">
              <w:rPr>
                <w:rFonts w:ascii="Arial Narrow" w:hAnsi="Arial Narrow"/>
                <w:sz w:val="18"/>
                <w:szCs w:val="20"/>
              </w:rPr>
              <w:t xml:space="preserve">alimentaires (ex: fruit d’or, Jus </w:t>
            </w:r>
            <w:proofErr w:type="spellStart"/>
            <w:r w:rsidRPr="006D5809">
              <w:rPr>
                <w:rFonts w:ascii="Arial Narrow" w:hAnsi="Arial Narrow"/>
                <w:sz w:val="18"/>
                <w:szCs w:val="20"/>
              </w:rPr>
              <w:t>Tillou</w:t>
            </w:r>
            <w:proofErr w:type="spellEnd"/>
            <w:r w:rsidRPr="006D5809">
              <w:rPr>
                <w:rFonts w:ascii="Arial Narrow" w:hAnsi="Arial Narrow"/>
                <w:sz w:val="18"/>
                <w:szCs w:val="20"/>
              </w:rPr>
              <w:t xml:space="preserve">, etc.), </w:t>
            </w:r>
          </w:p>
          <w:p w:rsidR="00DE6CD8" w:rsidRDefault="00DE6CD8" w:rsidP="006D5809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7</w:t>
            </w:r>
            <w:r w:rsidRPr="006D5809">
              <w:rPr>
                <w:rFonts w:ascii="Arial Narrow" w:hAnsi="Arial Narrow"/>
                <w:sz w:val="18"/>
                <w:szCs w:val="20"/>
              </w:rPr>
              <w:t>=Projets, programmes et PTF</w:t>
            </w:r>
          </w:p>
          <w:p w:rsidR="00DE6CD8" w:rsidRDefault="00DE6CD8" w:rsidP="006D5809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98</w:t>
            </w:r>
            <w:r w:rsidRPr="00FE1835">
              <w:rPr>
                <w:rFonts w:ascii="Arial Narrow" w:hAnsi="Arial Narrow"/>
                <w:sz w:val="18"/>
                <w:szCs w:val="20"/>
              </w:rPr>
              <w:t>=Autres</w:t>
            </w:r>
            <w:r>
              <w:rPr>
                <w:rFonts w:ascii="Arial Narrow" w:hAnsi="Arial Narrow"/>
                <w:sz w:val="18"/>
                <w:szCs w:val="20"/>
              </w:rPr>
              <w:t xml:space="preserve"> (préciser)</w:t>
            </w:r>
          </w:p>
        </w:tc>
        <w:tc>
          <w:tcPr>
            <w:tcW w:w="2348" w:type="dxa"/>
          </w:tcPr>
          <w:p w:rsidR="00DE6CD8" w:rsidRDefault="00DE6CD8" w:rsidP="00582C48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1 = Sur demande</w:t>
            </w:r>
          </w:p>
          <w:p w:rsidR="00DE6CD8" w:rsidRDefault="00DE6CD8" w:rsidP="00582C48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2= Obligation corporelle</w:t>
            </w:r>
          </w:p>
          <w:p w:rsidR="00DE6CD8" w:rsidRPr="00FE1835" w:rsidRDefault="00DE6CD8" w:rsidP="00582C48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3 = Autre (à préciser)</w:t>
            </w:r>
          </w:p>
        </w:tc>
        <w:tc>
          <w:tcPr>
            <w:tcW w:w="2623" w:type="dxa"/>
          </w:tcPr>
          <w:p w:rsidR="00DE6CD8" w:rsidRPr="00FE1835" w:rsidRDefault="00DE6CD8">
            <w:pPr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2747" w:type="dxa"/>
          </w:tcPr>
          <w:p w:rsidR="00DE6CD8" w:rsidRDefault="00DE6CD8" w:rsidP="008B7C41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 xml:space="preserve">1=Ne pense pas que c’est utile ; </w:t>
            </w:r>
          </w:p>
          <w:p w:rsidR="00DE6CD8" w:rsidRDefault="00DE6CD8" w:rsidP="008B7C41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 xml:space="preserve">2=A sollicité le service sans succès ; </w:t>
            </w:r>
          </w:p>
          <w:p w:rsidR="00DE6CD8" w:rsidRDefault="00DE6CD8" w:rsidP="008B7C41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 xml:space="preserve">3=Ne connait pas le service ; </w:t>
            </w:r>
          </w:p>
          <w:p w:rsidR="00DE6CD8" w:rsidRDefault="00DE6CD8" w:rsidP="008B7C41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 xml:space="preserve">4=Service non disponible dans ma localité ; </w:t>
            </w:r>
          </w:p>
          <w:p w:rsidR="00DE6CD8" w:rsidRPr="00FE1835" w:rsidRDefault="00DE6CD8" w:rsidP="008B7C41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lastRenderedPageBreak/>
              <w:t>5=En a déjà bénéficié 6=Non concerné</w:t>
            </w:r>
          </w:p>
        </w:tc>
      </w:tr>
    </w:tbl>
    <w:p w:rsidR="005A2E7E" w:rsidRPr="006544AA" w:rsidRDefault="005A2E7E" w:rsidP="00464DC5">
      <w:pPr>
        <w:rPr>
          <w:sz w:val="16"/>
          <w:szCs w:val="16"/>
        </w:rPr>
      </w:pPr>
    </w:p>
    <w:p w:rsidR="00105A52" w:rsidRDefault="002C47DC" w:rsidP="00F6636C">
      <w:pPr>
        <w:pStyle w:val="Titre2"/>
      </w:pPr>
      <w:bookmarkStart w:id="97" w:name="_Toc512078719"/>
      <w:del w:id="98" w:author="TOSHIBA" w:date="2018-07-31T11:07:00Z">
        <w:r w:rsidDel="00064A2C">
          <w:delText>6</w:delText>
        </w:r>
      </w:del>
      <w:ins w:id="99" w:author="TOSHIBA" w:date="2018-07-31T11:07:00Z">
        <w:r w:rsidR="00064A2C">
          <w:t>5</w:t>
        </w:r>
      </w:ins>
      <w:r w:rsidR="00105A52">
        <w:t xml:space="preserve">.3. </w:t>
      </w:r>
      <w:r w:rsidR="00A87A90">
        <w:t>P</w:t>
      </w:r>
      <w:r w:rsidR="00105A52">
        <w:t>roduction halieutique</w:t>
      </w:r>
      <w:bookmarkEnd w:id="97"/>
    </w:p>
    <w:p w:rsidR="0040570E" w:rsidRDefault="00240E80" w:rsidP="0040570E">
      <w:pPr>
        <w:rPr>
          <w:b/>
          <w:i/>
          <w:sz w:val="22"/>
          <w:lang w:eastAsia="en-US"/>
        </w:rPr>
      </w:pPr>
      <w:del w:id="100" w:author="TOSHIBA" w:date="2018-07-31T11:07:00Z">
        <w:r w:rsidDel="00064A2C">
          <w:rPr>
            <w:b/>
            <w:i/>
            <w:sz w:val="22"/>
            <w:lang w:eastAsia="en-US"/>
          </w:rPr>
          <w:delText>6</w:delText>
        </w:r>
      </w:del>
      <w:ins w:id="101" w:author="TOSHIBA" w:date="2018-07-31T11:07:00Z">
        <w:r w:rsidR="00064A2C">
          <w:rPr>
            <w:b/>
            <w:i/>
            <w:sz w:val="22"/>
            <w:lang w:eastAsia="en-US"/>
          </w:rPr>
          <w:t>5</w:t>
        </w:r>
      </w:ins>
      <w:r>
        <w:rPr>
          <w:b/>
          <w:i/>
          <w:sz w:val="22"/>
          <w:lang w:eastAsia="en-US"/>
        </w:rPr>
        <w:t>.3.1. Pisciculture</w:t>
      </w:r>
    </w:p>
    <w:tbl>
      <w:tblPr>
        <w:tblStyle w:val="Grilledutableau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701"/>
        <w:gridCol w:w="992"/>
        <w:gridCol w:w="993"/>
        <w:gridCol w:w="1134"/>
        <w:gridCol w:w="992"/>
        <w:gridCol w:w="1276"/>
        <w:gridCol w:w="1275"/>
      </w:tblGrid>
      <w:tr w:rsidR="00240E80" w:rsidRPr="00901EB4" w:rsidTr="004179F4">
        <w:trPr>
          <w:jc w:val="center"/>
        </w:trPr>
        <w:tc>
          <w:tcPr>
            <w:tcW w:w="6232" w:type="dxa"/>
          </w:tcPr>
          <w:p w:rsidR="00240E80" w:rsidRPr="00901EB4" w:rsidRDefault="00240E8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1EB4">
              <w:rPr>
                <w:rFonts w:ascii="Arial Narrow" w:hAnsi="Arial Narrow"/>
                <w:sz w:val="18"/>
                <w:szCs w:val="18"/>
              </w:rPr>
              <w:t xml:space="preserve">Nature du service </w:t>
            </w:r>
          </w:p>
        </w:tc>
        <w:tc>
          <w:tcPr>
            <w:tcW w:w="1276" w:type="dxa"/>
          </w:tcPr>
          <w:p w:rsidR="00240E80" w:rsidRPr="00901EB4" w:rsidRDefault="00240E8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Quelqu’un de l’exploitation </w:t>
            </w:r>
            <w:r w:rsidRPr="00901EB4">
              <w:rPr>
                <w:rFonts w:ascii="Arial Narrow" w:hAnsi="Arial Narrow"/>
                <w:sz w:val="18"/>
                <w:szCs w:val="18"/>
              </w:rPr>
              <w:t xml:space="preserve">a-t-il jamais bénéficié du service suivant ? </w:t>
            </w:r>
          </w:p>
          <w:p w:rsidR="00240E80" w:rsidRPr="00901EB4" w:rsidRDefault="00240E8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1EB4">
              <w:rPr>
                <w:rFonts w:ascii="Arial Narrow" w:hAnsi="Arial Narrow"/>
                <w:sz w:val="18"/>
                <w:szCs w:val="18"/>
              </w:rPr>
              <w:t xml:space="preserve">1=Oui  2=Non </w:t>
            </w:r>
          </w:p>
        </w:tc>
        <w:tc>
          <w:tcPr>
            <w:tcW w:w="1701" w:type="dxa"/>
          </w:tcPr>
          <w:p w:rsidR="00240E80" w:rsidRPr="00901EB4" w:rsidRDefault="00240E8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Quelqu’un de l’exploitation </w:t>
            </w:r>
            <w:r w:rsidRPr="00901EB4">
              <w:rPr>
                <w:rFonts w:ascii="Arial Narrow" w:hAnsi="Arial Narrow"/>
                <w:sz w:val="18"/>
                <w:szCs w:val="18"/>
              </w:rPr>
              <w:t xml:space="preserve">a-t-il bénéficié du service suivant au cours de la campagne agricole 2017-2018 ? </w:t>
            </w:r>
          </w:p>
          <w:p w:rsidR="00240E80" w:rsidRPr="00901EB4" w:rsidRDefault="00240E8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1EB4">
              <w:rPr>
                <w:rFonts w:ascii="Arial Narrow" w:hAnsi="Arial Narrow"/>
                <w:sz w:val="18"/>
                <w:szCs w:val="18"/>
              </w:rPr>
              <w:t xml:space="preserve">1=Oui 2=Non </w:t>
            </w:r>
          </w:p>
        </w:tc>
        <w:tc>
          <w:tcPr>
            <w:tcW w:w="992" w:type="dxa"/>
          </w:tcPr>
          <w:p w:rsidR="00240E80" w:rsidRPr="00901EB4" w:rsidRDefault="00240E8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1EB4">
              <w:rPr>
                <w:rFonts w:ascii="Arial Narrow" w:hAnsi="Arial Narrow"/>
                <w:sz w:val="18"/>
                <w:szCs w:val="18"/>
              </w:rPr>
              <w:t>Quel est la structure ou l’organisme qui a procuré le service ?(1)</w:t>
            </w:r>
          </w:p>
        </w:tc>
        <w:tc>
          <w:tcPr>
            <w:tcW w:w="993" w:type="dxa"/>
          </w:tcPr>
          <w:p w:rsidR="00240E80" w:rsidRPr="00901EB4" w:rsidRDefault="00240E8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1EB4">
              <w:rPr>
                <w:rFonts w:ascii="Arial Narrow" w:hAnsi="Arial Narrow"/>
                <w:sz w:val="18"/>
                <w:szCs w:val="18"/>
              </w:rPr>
              <w:t>Qui a pris la décision de vous délivrer ce service ? (2)</w:t>
            </w:r>
          </w:p>
        </w:tc>
        <w:tc>
          <w:tcPr>
            <w:tcW w:w="1134" w:type="dxa"/>
          </w:tcPr>
          <w:p w:rsidR="00240E80" w:rsidRPr="00901EB4" w:rsidRDefault="00240E8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1EB4">
              <w:rPr>
                <w:rFonts w:ascii="Arial Narrow" w:hAnsi="Arial Narrow"/>
                <w:sz w:val="18"/>
                <w:szCs w:val="18"/>
              </w:rPr>
              <w:t>Combien aviez-vous dépensé pour bénéficier de ce service ? (FCFA)</w:t>
            </w:r>
          </w:p>
        </w:tc>
        <w:tc>
          <w:tcPr>
            <w:tcW w:w="992" w:type="dxa"/>
          </w:tcPr>
          <w:p w:rsidR="00240E80" w:rsidRPr="00901EB4" w:rsidRDefault="00240E8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1EB4">
              <w:rPr>
                <w:rFonts w:ascii="Arial Narrow" w:hAnsi="Arial Narrow"/>
                <w:sz w:val="18"/>
                <w:szCs w:val="18"/>
              </w:rPr>
              <w:t xml:space="preserve">Combien de visites </w:t>
            </w:r>
            <w:r>
              <w:rPr>
                <w:rFonts w:ascii="Arial Narrow" w:hAnsi="Arial Narrow"/>
                <w:sz w:val="18"/>
                <w:szCs w:val="18"/>
              </w:rPr>
              <w:t>l’exploitation/ exploitant</w:t>
            </w:r>
            <w:r w:rsidRPr="00901EB4">
              <w:rPr>
                <w:rFonts w:ascii="Arial Narrow" w:hAnsi="Arial Narrow"/>
                <w:sz w:val="18"/>
                <w:szCs w:val="18"/>
              </w:rPr>
              <w:t xml:space="preserve"> a-t-il reçu ? </w:t>
            </w:r>
          </w:p>
        </w:tc>
        <w:tc>
          <w:tcPr>
            <w:tcW w:w="1276" w:type="dxa"/>
          </w:tcPr>
          <w:p w:rsidR="00240E80" w:rsidRPr="00901EB4" w:rsidRDefault="00240E8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1EB4">
              <w:rPr>
                <w:rFonts w:ascii="Arial Narrow" w:hAnsi="Arial Narrow"/>
                <w:sz w:val="18"/>
                <w:szCs w:val="18"/>
              </w:rPr>
              <w:t xml:space="preserve">Combien de ces visites ont-été sollicité par </w:t>
            </w:r>
            <w:r>
              <w:rPr>
                <w:rFonts w:ascii="Arial Narrow" w:hAnsi="Arial Narrow"/>
                <w:sz w:val="18"/>
                <w:szCs w:val="18"/>
              </w:rPr>
              <w:t>l’exploitation/ exploitant</w:t>
            </w:r>
            <w:r w:rsidRPr="00901EB4">
              <w:rPr>
                <w:rFonts w:ascii="Arial Narrow" w:hAnsi="Arial Narrow"/>
                <w:sz w:val="18"/>
                <w:szCs w:val="18"/>
              </w:rPr>
              <w:t xml:space="preserve">? </w:t>
            </w:r>
          </w:p>
        </w:tc>
        <w:tc>
          <w:tcPr>
            <w:tcW w:w="1275" w:type="dxa"/>
          </w:tcPr>
          <w:p w:rsidR="00240E80" w:rsidRPr="00901EB4" w:rsidRDefault="00240E8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01EB4">
              <w:rPr>
                <w:rFonts w:ascii="Arial Narrow" w:hAnsi="Arial Narrow"/>
                <w:sz w:val="18"/>
                <w:szCs w:val="18"/>
              </w:rPr>
              <w:t xml:space="preserve">Pourquoi </w:t>
            </w:r>
            <w:r>
              <w:rPr>
                <w:rFonts w:ascii="Arial Narrow" w:hAnsi="Arial Narrow"/>
                <w:sz w:val="18"/>
                <w:szCs w:val="18"/>
              </w:rPr>
              <w:t>l’exploitation/ exploitant</w:t>
            </w:r>
            <w:r w:rsidRPr="00901EB4">
              <w:rPr>
                <w:rFonts w:ascii="Arial Narrow" w:hAnsi="Arial Narrow"/>
                <w:sz w:val="18"/>
                <w:szCs w:val="18"/>
              </w:rPr>
              <w:t xml:space="preserve"> n’a-t-il pas bénéficié de ce service ? (</w:t>
            </w:r>
            <w:r>
              <w:rPr>
                <w:rFonts w:ascii="Arial Narrow" w:hAnsi="Arial Narrow"/>
                <w:sz w:val="18"/>
                <w:szCs w:val="18"/>
              </w:rPr>
              <w:t>3</w:t>
            </w:r>
            <w:r w:rsidRPr="00901EB4">
              <w:rPr>
                <w:rFonts w:ascii="Arial Narrow" w:hAnsi="Arial Narrow"/>
                <w:sz w:val="18"/>
                <w:szCs w:val="18"/>
              </w:rPr>
              <w:t>4)</w:t>
            </w:r>
          </w:p>
        </w:tc>
      </w:tr>
      <w:tr w:rsidR="00240E80" w:rsidRPr="00D7179B" w:rsidTr="004179F4">
        <w:trPr>
          <w:jc w:val="center"/>
        </w:trPr>
        <w:tc>
          <w:tcPr>
            <w:tcW w:w="15871" w:type="dxa"/>
            <w:gridSpan w:val="9"/>
          </w:tcPr>
          <w:p w:rsidR="00240E80" w:rsidRPr="00D7179B" w:rsidRDefault="00240E80" w:rsidP="004179F4">
            <w:pPr>
              <w:pStyle w:val="Default"/>
              <w:jc w:val="both"/>
              <w:rPr>
                <w:rFonts w:ascii="Arial Narrow" w:hAnsi="Arial Narrow"/>
                <w:b/>
                <w:sz w:val="20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20"/>
              </w:rPr>
              <w:t>CGEA. Conseil de Gestion aux Exploitations Agricoles</w:t>
            </w:r>
          </w:p>
        </w:tc>
      </w:tr>
      <w:tr w:rsidR="00240E80" w:rsidRPr="00901EB4" w:rsidTr="004179F4">
        <w:trPr>
          <w:jc w:val="center"/>
        </w:trPr>
        <w:tc>
          <w:tcPr>
            <w:tcW w:w="6232" w:type="dxa"/>
          </w:tcPr>
          <w:p w:rsidR="00240E80" w:rsidRPr="00D7179B" w:rsidRDefault="00240E80" w:rsidP="001C6A63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>CGEA</w:t>
            </w:r>
            <w:r w:rsidR="001C6A63">
              <w:rPr>
                <w:rFonts w:ascii="Arial Narrow" w:eastAsia="Times New Roman" w:hAnsi="Arial Narrow"/>
                <w:b/>
                <w:sz w:val="18"/>
                <w:szCs w:val="20"/>
              </w:rPr>
              <w:t>16</w:t>
            </w: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 xml:space="preserve">. </w:t>
            </w:r>
            <w:r w:rsidRPr="006116AF">
              <w:rPr>
                <w:rFonts w:ascii="Arial Narrow" w:hAnsi="Arial Narrow"/>
                <w:sz w:val="18"/>
                <w:szCs w:val="20"/>
              </w:rPr>
              <w:t>Assistance dans la collecte des informations sur l’exploitation</w:t>
            </w: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40E80" w:rsidRPr="00901EB4" w:rsidTr="004179F4">
        <w:trPr>
          <w:jc w:val="center"/>
        </w:trPr>
        <w:tc>
          <w:tcPr>
            <w:tcW w:w="6232" w:type="dxa"/>
          </w:tcPr>
          <w:p w:rsidR="00240E80" w:rsidRPr="00D7179B" w:rsidRDefault="001C6A63" w:rsidP="00BA3512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20"/>
              </w:rPr>
              <w:t>CGEA17</w:t>
            </w:r>
            <w:r w:rsidR="00240E80"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 xml:space="preserve">. </w:t>
            </w:r>
            <w:r w:rsidR="00240E80" w:rsidRPr="006116AF">
              <w:rPr>
                <w:rFonts w:ascii="Arial Narrow" w:hAnsi="Arial Narrow"/>
                <w:sz w:val="18"/>
                <w:szCs w:val="20"/>
              </w:rPr>
              <w:t>Sensibilisation/Formation à la tenue des documents comptables</w:t>
            </w: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40E80" w:rsidRPr="00901EB4" w:rsidTr="004179F4">
        <w:trPr>
          <w:jc w:val="center"/>
        </w:trPr>
        <w:tc>
          <w:tcPr>
            <w:tcW w:w="6232" w:type="dxa"/>
          </w:tcPr>
          <w:p w:rsidR="00240E80" w:rsidRPr="00D7179B" w:rsidRDefault="001C6A63" w:rsidP="00BA3512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20"/>
              </w:rPr>
              <w:t>CGEA18</w:t>
            </w:r>
            <w:r w:rsidR="00240E80"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 xml:space="preserve">. </w:t>
            </w:r>
            <w:r w:rsidR="00240E80" w:rsidRPr="006116AF">
              <w:rPr>
                <w:rFonts w:ascii="Arial Narrow" w:hAnsi="Arial Narrow"/>
                <w:sz w:val="18"/>
                <w:szCs w:val="20"/>
              </w:rPr>
              <w:t>Visite de suivi de l’élevage de poissons</w:t>
            </w:r>
            <w:r w:rsidR="00240E80">
              <w:rPr>
                <w:rFonts w:ascii="Arial Narrow" w:hAnsi="Arial Narrow"/>
                <w:sz w:val="18"/>
                <w:szCs w:val="20"/>
              </w:rPr>
              <w:t xml:space="preserve"> / échanges d’expériences</w:t>
            </w: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40E80" w:rsidRPr="00901EB4" w:rsidTr="004179F4">
        <w:trPr>
          <w:jc w:val="center"/>
        </w:trPr>
        <w:tc>
          <w:tcPr>
            <w:tcW w:w="6232" w:type="dxa"/>
          </w:tcPr>
          <w:p w:rsidR="00240E80" w:rsidRPr="00D7179B" w:rsidRDefault="00240E80" w:rsidP="00BA3512">
            <w:pPr>
              <w:pStyle w:val="Default"/>
              <w:jc w:val="both"/>
              <w:rPr>
                <w:rFonts w:ascii="Arial Narrow" w:eastAsia="Times New Roman" w:hAnsi="Arial Narrow"/>
                <w:b/>
                <w:sz w:val="18"/>
                <w:szCs w:val="20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>CGEA</w:t>
            </w:r>
            <w:r w:rsidR="001C6A63">
              <w:rPr>
                <w:rFonts w:ascii="Arial Narrow" w:eastAsia="Times New Roman" w:hAnsi="Arial Narrow"/>
                <w:b/>
                <w:sz w:val="18"/>
                <w:szCs w:val="20"/>
              </w:rPr>
              <w:t>19</w:t>
            </w: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 xml:space="preserve">. </w:t>
            </w:r>
            <w:r w:rsidRPr="00D7179B">
              <w:rPr>
                <w:rFonts w:ascii="Arial Narrow" w:hAnsi="Arial Narrow"/>
                <w:sz w:val="18"/>
                <w:szCs w:val="20"/>
              </w:rPr>
              <w:t xml:space="preserve">Assistance/formation sur la création d’entreprise </w:t>
            </w: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40E80" w:rsidRPr="00901EB4" w:rsidTr="004179F4">
        <w:trPr>
          <w:jc w:val="center"/>
        </w:trPr>
        <w:tc>
          <w:tcPr>
            <w:tcW w:w="6232" w:type="dxa"/>
          </w:tcPr>
          <w:p w:rsidR="00240E80" w:rsidRPr="006116AF" w:rsidRDefault="00240E80" w:rsidP="00BA3512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>CGEA</w:t>
            </w:r>
            <w:r w:rsidR="001C6A63">
              <w:rPr>
                <w:rFonts w:ascii="Arial Narrow" w:eastAsia="Times New Roman" w:hAnsi="Arial Narrow"/>
                <w:b/>
                <w:sz w:val="18"/>
                <w:szCs w:val="20"/>
              </w:rPr>
              <w:t>20</w:t>
            </w: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 xml:space="preserve">. </w:t>
            </w:r>
            <w:r>
              <w:rPr>
                <w:rFonts w:ascii="Arial Narrow" w:hAnsi="Arial Narrow"/>
                <w:sz w:val="18"/>
                <w:szCs w:val="20"/>
              </w:rPr>
              <w:t>Contact avec des services de recherches</w:t>
            </w: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40E80" w:rsidRPr="00D7179B" w:rsidTr="004179F4">
        <w:trPr>
          <w:jc w:val="center"/>
        </w:trPr>
        <w:tc>
          <w:tcPr>
            <w:tcW w:w="15871" w:type="dxa"/>
            <w:gridSpan w:val="9"/>
          </w:tcPr>
          <w:p w:rsidR="00240E80" w:rsidRPr="00D7179B" w:rsidRDefault="00240E80" w:rsidP="004179F4">
            <w:pPr>
              <w:pStyle w:val="Default"/>
              <w:jc w:val="both"/>
              <w:rPr>
                <w:rFonts w:ascii="Arial Narrow" w:eastAsia="Times New Roman" w:hAnsi="Arial Narrow"/>
                <w:b/>
                <w:sz w:val="20"/>
              </w:rPr>
            </w:pPr>
            <w:r w:rsidRPr="00D7179B">
              <w:rPr>
                <w:rFonts w:ascii="Arial Narrow" w:eastAsia="Times New Roman" w:hAnsi="Arial Narrow"/>
                <w:b/>
                <w:sz w:val="20"/>
              </w:rPr>
              <w:t>CTS. Conseil Technique Spécialisé</w:t>
            </w:r>
          </w:p>
        </w:tc>
      </w:tr>
      <w:tr w:rsidR="00240E80" w:rsidRPr="00901EB4" w:rsidTr="004179F4">
        <w:trPr>
          <w:jc w:val="center"/>
        </w:trPr>
        <w:tc>
          <w:tcPr>
            <w:tcW w:w="6232" w:type="dxa"/>
          </w:tcPr>
          <w:p w:rsidR="00240E80" w:rsidRPr="00D7179B" w:rsidRDefault="00240E80" w:rsidP="00BA3512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 w:rsidR="001C6A63">
              <w:rPr>
                <w:rFonts w:ascii="Arial Narrow" w:eastAsia="Times New Roman" w:hAnsi="Arial Narrow"/>
                <w:b/>
                <w:sz w:val="18"/>
                <w:szCs w:val="18"/>
              </w:rPr>
              <w:t>2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3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6116AF">
              <w:rPr>
                <w:rFonts w:ascii="Arial Narrow" w:hAnsi="Arial Narrow"/>
                <w:sz w:val="18"/>
                <w:szCs w:val="20"/>
              </w:rPr>
              <w:t>Sensibilisation/conseils/formation sur les techniques de pisciculture</w:t>
            </w: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40E80" w:rsidRPr="00901EB4" w:rsidRDefault="00240E8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E80" w:rsidRPr="00901EB4" w:rsidRDefault="00240E8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0E80" w:rsidRPr="00901EB4" w:rsidRDefault="00240E8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40E80" w:rsidRPr="00901EB4" w:rsidTr="004179F4">
        <w:trPr>
          <w:jc w:val="center"/>
        </w:trPr>
        <w:tc>
          <w:tcPr>
            <w:tcW w:w="6232" w:type="dxa"/>
          </w:tcPr>
          <w:p w:rsidR="00240E80" w:rsidRPr="00D7179B" w:rsidRDefault="00240E80" w:rsidP="001C6A63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 w:rsidR="001C6A63">
              <w:rPr>
                <w:rFonts w:ascii="Arial Narrow" w:eastAsia="Times New Roman" w:hAnsi="Arial Narrow"/>
                <w:b/>
                <w:sz w:val="18"/>
                <w:szCs w:val="18"/>
              </w:rPr>
              <w:t>2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4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6116AF">
              <w:rPr>
                <w:rFonts w:ascii="Arial Narrow" w:hAnsi="Arial Narrow"/>
                <w:sz w:val="18"/>
                <w:szCs w:val="20"/>
              </w:rPr>
              <w:t>Sensibilisation/conseils/formation en technique de construction d’infrastructures piscicoles</w:t>
            </w: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40E80" w:rsidRPr="00901EB4" w:rsidRDefault="00240E8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E80" w:rsidRPr="00901EB4" w:rsidRDefault="00240E8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0E80" w:rsidRPr="00901EB4" w:rsidRDefault="00240E8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40E80" w:rsidRPr="00901EB4" w:rsidTr="004179F4">
        <w:trPr>
          <w:jc w:val="center"/>
        </w:trPr>
        <w:tc>
          <w:tcPr>
            <w:tcW w:w="6232" w:type="dxa"/>
          </w:tcPr>
          <w:p w:rsidR="00240E80" w:rsidRPr="00D7179B" w:rsidRDefault="00240E80" w:rsidP="00BA3512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 w:rsidR="001C6A63">
              <w:rPr>
                <w:rFonts w:ascii="Arial Narrow" w:eastAsia="Times New Roman" w:hAnsi="Arial Narrow"/>
                <w:b/>
                <w:sz w:val="18"/>
                <w:szCs w:val="18"/>
              </w:rPr>
              <w:t>2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5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6116AF">
              <w:rPr>
                <w:rFonts w:ascii="Arial Narrow" w:hAnsi="Arial Narrow"/>
                <w:sz w:val="18"/>
                <w:szCs w:val="20"/>
              </w:rPr>
              <w:t xml:space="preserve">Sensibilisation/conseils/formation </w:t>
            </w:r>
            <w:r>
              <w:rPr>
                <w:rFonts w:ascii="Arial Narrow" w:hAnsi="Arial Narrow"/>
                <w:sz w:val="18"/>
                <w:szCs w:val="20"/>
              </w:rPr>
              <w:t xml:space="preserve">sur la gestion </w:t>
            </w:r>
            <w:r w:rsidRPr="006116AF">
              <w:rPr>
                <w:rFonts w:ascii="Arial Narrow" w:hAnsi="Arial Narrow"/>
                <w:sz w:val="18"/>
                <w:szCs w:val="20"/>
              </w:rPr>
              <w:t>eaux piscicoles (curage, suivi de la qualité de l’eau, vidange, etc.)</w:t>
            </w: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40E80" w:rsidRPr="00901EB4" w:rsidRDefault="00240E8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E80" w:rsidRPr="00901EB4" w:rsidRDefault="00240E8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0E80" w:rsidRPr="00901EB4" w:rsidRDefault="00240E8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40E80" w:rsidRPr="00901EB4" w:rsidTr="004179F4">
        <w:trPr>
          <w:jc w:val="center"/>
        </w:trPr>
        <w:tc>
          <w:tcPr>
            <w:tcW w:w="6232" w:type="dxa"/>
          </w:tcPr>
          <w:p w:rsidR="00240E80" w:rsidRPr="00D7179B" w:rsidRDefault="00240E80" w:rsidP="00BA3512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 w:rsidR="001C6A63">
              <w:rPr>
                <w:rFonts w:ascii="Arial Narrow" w:eastAsia="Times New Roman" w:hAnsi="Arial Narrow"/>
                <w:b/>
                <w:sz w:val="18"/>
                <w:szCs w:val="18"/>
              </w:rPr>
              <w:t>2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6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6116AF">
              <w:rPr>
                <w:rFonts w:ascii="Arial Narrow" w:hAnsi="Arial Narrow"/>
                <w:sz w:val="18"/>
                <w:szCs w:val="20"/>
              </w:rPr>
              <w:t>Sensibilisation/conseils/formation sur les techniques de récolte du poisson</w:t>
            </w:r>
            <w:r>
              <w:rPr>
                <w:rFonts w:ascii="Arial Narrow" w:hAnsi="Arial Narrow"/>
                <w:sz w:val="18"/>
                <w:szCs w:val="20"/>
              </w:rPr>
              <w:t xml:space="preserve"> d’élevage</w:t>
            </w: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40E80" w:rsidRPr="00901EB4" w:rsidTr="004179F4">
        <w:trPr>
          <w:jc w:val="center"/>
        </w:trPr>
        <w:tc>
          <w:tcPr>
            <w:tcW w:w="6232" w:type="dxa"/>
          </w:tcPr>
          <w:p w:rsidR="00240E80" w:rsidRPr="00D7179B" w:rsidRDefault="00240E80" w:rsidP="00BA3512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 w:rsidR="001C6A63">
              <w:rPr>
                <w:rFonts w:ascii="Arial Narrow" w:eastAsia="Times New Roman" w:hAnsi="Arial Narrow"/>
                <w:b/>
                <w:sz w:val="18"/>
                <w:szCs w:val="18"/>
              </w:rPr>
              <w:t>2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7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6116AF">
              <w:rPr>
                <w:rFonts w:ascii="Arial Narrow" w:hAnsi="Arial Narrow"/>
                <w:sz w:val="18"/>
                <w:szCs w:val="20"/>
              </w:rPr>
              <w:t>Sensibilisation/conseils/formation sur les alevins (choix, gestion de l’alevinage, mise en culture, etc.)</w:t>
            </w: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40E80" w:rsidRPr="00901EB4" w:rsidTr="004179F4">
        <w:trPr>
          <w:jc w:val="center"/>
        </w:trPr>
        <w:tc>
          <w:tcPr>
            <w:tcW w:w="6232" w:type="dxa"/>
          </w:tcPr>
          <w:p w:rsidR="00240E80" w:rsidRPr="00B94DD1" w:rsidRDefault="00240E80" w:rsidP="00BA3512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 w:rsidR="001C6A63">
              <w:rPr>
                <w:rFonts w:ascii="Arial Narrow" w:eastAsia="Times New Roman" w:hAnsi="Arial Narrow"/>
                <w:b/>
                <w:sz w:val="18"/>
                <w:szCs w:val="18"/>
              </w:rPr>
              <w:t>2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8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6116AF">
              <w:rPr>
                <w:rFonts w:ascii="Arial Narrow" w:hAnsi="Arial Narrow"/>
                <w:sz w:val="18"/>
                <w:szCs w:val="20"/>
              </w:rPr>
              <w:t>Sensibilisation/conseils/formation sur les techniques de fertilisation des structures aquacoles</w:t>
            </w: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40E80" w:rsidRPr="00901EB4" w:rsidTr="004179F4">
        <w:trPr>
          <w:jc w:val="center"/>
        </w:trPr>
        <w:tc>
          <w:tcPr>
            <w:tcW w:w="6232" w:type="dxa"/>
          </w:tcPr>
          <w:p w:rsidR="00240E80" w:rsidRPr="00D7179B" w:rsidRDefault="00240E80" w:rsidP="00BA3512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 w:rsidR="001C6A63">
              <w:rPr>
                <w:rFonts w:ascii="Arial Narrow" w:eastAsia="Times New Roman" w:hAnsi="Arial Narrow"/>
                <w:b/>
                <w:sz w:val="18"/>
                <w:szCs w:val="18"/>
              </w:rPr>
              <w:t>2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9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6116AF">
              <w:rPr>
                <w:rFonts w:ascii="Arial Narrow" w:hAnsi="Arial Narrow"/>
                <w:sz w:val="18"/>
                <w:szCs w:val="20"/>
              </w:rPr>
              <w:t>Sensibilisation/conseils/formation sur l’alimentation/nourrissage des poissons d’élevage</w:t>
            </w: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40E80" w:rsidRPr="00901EB4" w:rsidTr="004179F4">
        <w:trPr>
          <w:jc w:val="center"/>
        </w:trPr>
        <w:tc>
          <w:tcPr>
            <w:tcW w:w="6232" w:type="dxa"/>
          </w:tcPr>
          <w:p w:rsidR="00240E80" w:rsidRPr="00D7179B" w:rsidRDefault="00240E80" w:rsidP="00BA3512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 w:rsidR="001C6A63">
              <w:rPr>
                <w:rFonts w:ascii="Arial Narrow" w:eastAsia="Times New Roman" w:hAnsi="Arial Narrow"/>
                <w:b/>
                <w:sz w:val="18"/>
                <w:szCs w:val="18"/>
              </w:rPr>
              <w:t>3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0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6116AF">
              <w:rPr>
                <w:rFonts w:ascii="Arial Narrow" w:hAnsi="Arial Narrow"/>
                <w:sz w:val="18"/>
                <w:szCs w:val="20"/>
              </w:rPr>
              <w:t>Assistance pour installation des unités de démonstration</w:t>
            </w: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40E80" w:rsidRPr="00901EB4" w:rsidTr="004179F4">
        <w:trPr>
          <w:jc w:val="center"/>
        </w:trPr>
        <w:tc>
          <w:tcPr>
            <w:tcW w:w="6232" w:type="dxa"/>
          </w:tcPr>
          <w:p w:rsidR="00240E80" w:rsidRPr="00D7179B" w:rsidRDefault="00240E80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 w:rsidR="001C6A63">
              <w:rPr>
                <w:rFonts w:ascii="Arial Narrow" w:eastAsia="Times New Roman" w:hAnsi="Arial Narrow"/>
                <w:b/>
                <w:sz w:val="18"/>
                <w:szCs w:val="18"/>
              </w:rPr>
              <w:t>3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1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901EB4">
              <w:rPr>
                <w:rFonts w:ascii="Arial Narrow" w:hAnsi="Arial Narrow"/>
                <w:sz w:val="18"/>
                <w:szCs w:val="20"/>
              </w:rPr>
              <w:t>Introduction d’innovation</w:t>
            </w: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40E80" w:rsidRPr="009059E6" w:rsidTr="004179F4">
        <w:trPr>
          <w:jc w:val="center"/>
        </w:trPr>
        <w:tc>
          <w:tcPr>
            <w:tcW w:w="15871" w:type="dxa"/>
            <w:gridSpan w:val="9"/>
          </w:tcPr>
          <w:p w:rsidR="00240E80" w:rsidRPr="009059E6" w:rsidRDefault="00240E80" w:rsidP="004179F4">
            <w:pPr>
              <w:pStyle w:val="Default"/>
              <w:jc w:val="both"/>
              <w:rPr>
                <w:rFonts w:ascii="Arial Narrow" w:eastAsia="Times New Roman" w:hAnsi="Arial Narrow"/>
                <w:b/>
                <w:sz w:val="20"/>
              </w:rPr>
            </w:pPr>
            <w:r w:rsidRPr="009059E6">
              <w:rPr>
                <w:rFonts w:ascii="Arial Narrow" w:eastAsia="Times New Roman" w:hAnsi="Arial Narrow"/>
                <w:b/>
                <w:sz w:val="20"/>
              </w:rPr>
              <w:t>CAM. Conseil à l’Accès au Marché</w:t>
            </w:r>
          </w:p>
        </w:tc>
      </w:tr>
      <w:tr w:rsidR="00240E80" w:rsidRPr="00901EB4" w:rsidTr="004179F4">
        <w:trPr>
          <w:jc w:val="center"/>
        </w:trPr>
        <w:tc>
          <w:tcPr>
            <w:tcW w:w="6232" w:type="dxa"/>
          </w:tcPr>
          <w:p w:rsidR="00240E80" w:rsidRPr="00031DFD" w:rsidRDefault="00240E80" w:rsidP="001C6A63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>CAM</w:t>
            </w:r>
            <w:r w:rsidR="001C6A63">
              <w:rPr>
                <w:rFonts w:ascii="Arial Narrow" w:eastAsia="Times New Roman" w:hAnsi="Arial Narrow"/>
                <w:b/>
                <w:sz w:val="18"/>
                <w:szCs w:val="18"/>
              </w:rPr>
              <w:t>12</w:t>
            </w: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031DFD">
              <w:rPr>
                <w:rFonts w:ascii="Arial Narrow" w:hAnsi="Arial Narrow"/>
                <w:sz w:val="18"/>
                <w:szCs w:val="18"/>
              </w:rPr>
              <w:t xml:space="preserve">Sensibilisation/conseils/formation </w:t>
            </w:r>
            <w:r>
              <w:rPr>
                <w:rFonts w:ascii="Arial Narrow" w:hAnsi="Arial Narrow"/>
                <w:sz w:val="18"/>
                <w:szCs w:val="18"/>
              </w:rPr>
              <w:t xml:space="preserve">pour la </w:t>
            </w:r>
            <w:r w:rsidRPr="00031DFD">
              <w:rPr>
                <w:rFonts w:ascii="Arial Narrow" w:hAnsi="Arial Narrow"/>
                <w:sz w:val="18"/>
                <w:szCs w:val="18"/>
              </w:rPr>
              <w:t xml:space="preserve">commercialisation des produits </w:t>
            </w:r>
            <w:r w:rsidR="00BA3512">
              <w:rPr>
                <w:rFonts w:ascii="Arial Narrow" w:hAnsi="Arial Narrow"/>
                <w:sz w:val="18"/>
                <w:szCs w:val="18"/>
              </w:rPr>
              <w:t>piscicoles</w:t>
            </w: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40E80" w:rsidRPr="00901EB4" w:rsidTr="004179F4">
        <w:trPr>
          <w:jc w:val="center"/>
        </w:trPr>
        <w:tc>
          <w:tcPr>
            <w:tcW w:w="6232" w:type="dxa"/>
          </w:tcPr>
          <w:p w:rsidR="00240E80" w:rsidRPr="00031DFD" w:rsidRDefault="00240E80" w:rsidP="00523A3E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>CAM</w:t>
            </w:r>
            <w:r w:rsidR="001C6A63">
              <w:rPr>
                <w:rFonts w:ascii="Arial Narrow" w:eastAsia="Times New Roman" w:hAnsi="Arial Narrow"/>
                <w:b/>
                <w:sz w:val="18"/>
                <w:szCs w:val="18"/>
              </w:rPr>
              <w:t>13</w:t>
            </w: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901EB4">
              <w:rPr>
                <w:rFonts w:ascii="Arial Narrow" w:hAnsi="Arial Narrow"/>
                <w:sz w:val="18"/>
                <w:szCs w:val="20"/>
              </w:rPr>
              <w:t xml:space="preserve">Sensibilisation/conseils sur </w:t>
            </w:r>
            <w:r w:rsidR="00BA3512">
              <w:rPr>
                <w:rFonts w:ascii="Arial Narrow" w:hAnsi="Arial Narrow"/>
                <w:sz w:val="18"/>
                <w:szCs w:val="20"/>
              </w:rPr>
              <w:t xml:space="preserve">la </w:t>
            </w:r>
            <w:r w:rsidR="00523A3E">
              <w:rPr>
                <w:rFonts w:ascii="Arial Narrow" w:hAnsi="Arial Narrow"/>
                <w:sz w:val="18"/>
                <w:szCs w:val="20"/>
              </w:rPr>
              <w:t xml:space="preserve">transformation </w:t>
            </w:r>
            <w:r w:rsidR="00BA3512">
              <w:rPr>
                <w:rFonts w:ascii="Arial Narrow" w:hAnsi="Arial Narrow"/>
                <w:sz w:val="18"/>
                <w:szCs w:val="20"/>
              </w:rPr>
              <w:t xml:space="preserve">des produits piscicoles </w:t>
            </w: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40E80" w:rsidRPr="00901EB4" w:rsidTr="004179F4">
        <w:trPr>
          <w:jc w:val="center"/>
        </w:trPr>
        <w:tc>
          <w:tcPr>
            <w:tcW w:w="6232" w:type="dxa"/>
          </w:tcPr>
          <w:p w:rsidR="00240E80" w:rsidRPr="00031DFD" w:rsidRDefault="00BA3512" w:rsidP="00BA3512">
            <w:pPr>
              <w:pStyle w:val="Default"/>
              <w:jc w:val="both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>CAM</w:t>
            </w:r>
            <w:r w:rsidR="001C6A63">
              <w:rPr>
                <w:rFonts w:ascii="Arial Narrow" w:eastAsia="Times New Roman" w:hAnsi="Arial Narrow"/>
                <w:b/>
                <w:sz w:val="18"/>
                <w:szCs w:val="18"/>
              </w:rPr>
              <w:t>14</w:t>
            </w: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="00240E80" w:rsidRPr="006544AA">
              <w:rPr>
                <w:rFonts w:ascii="Arial Narrow" w:hAnsi="Arial Narrow"/>
                <w:sz w:val="18"/>
                <w:szCs w:val="20"/>
              </w:rPr>
              <w:t xml:space="preserve">Sensibilisation/conseils sur le stockage et la conservation des produits </w:t>
            </w:r>
            <w:r>
              <w:rPr>
                <w:rFonts w:ascii="Arial Narrow" w:hAnsi="Arial Narrow"/>
                <w:sz w:val="18"/>
                <w:szCs w:val="20"/>
              </w:rPr>
              <w:t xml:space="preserve">piscicoles </w:t>
            </w: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40E80" w:rsidRPr="00901EB4" w:rsidTr="004179F4">
        <w:trPr>
          <w:jc w:val="center"/>
        </w:trPr>
        <w:tc>
          <w:tcPr>
            <w:tcW w:w="6232" w:type="dxa"/>
          </w:tcPr>
          <w:p w:rsidR="00240E80" w:rsidRPr="00031DFD" w:rsidRDefault="00240E80" w:rsidP="004179F4">
            <w:pPr>
              <w:pStyle w:val="Default"/>
              <w:jc w:val="both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>CAM</w:t>
            </w:r>
            <w:r w:rsidR="001C6A63">
              <w:rPr>
                <w:rFonts w:ascii="Arial Narrow" w:eastAsia="Times New Roman" w:hAnsi="Arial Narrow"/>
                <w:b/>
                <w:sz w:val="18"/>
                <w:szCs w:val="18"/>
              </w:rPr>
              <w:t>15</w:t>
            </w: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>
              <w:rPr>
                <w:rFonts w:ascii="Arial Narrow" w:hAnsi="Arial Narrow"/>
                <w:sz w:val="18"/>
                <w:szCs w:val="18"/>
              </w:rPr>
              <w:t>Participation aux plateformes d’innovation / chaîne de valeur</w:t>
            </w: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240E80" w:rsidRPr="00901EB4" w:rsidTr="004179F4">
        <w:trPr>
          <w:jc w:val="center"/>
        </w:trPr>
        <w:tc>
          <w:tcPr>
            <w:tcW w:w="6232" w:type="dxa"/>
          </w:tcPr>
          <w:p w:rsidR="00240E80" w:rsidRPr="00031DFD" w:rsidRDefault="00240E80" w:rsidP="004179F4">
            <w:pPr>
              <w:pStyle w:val="Default"/>
              <w:jc w:val="both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923877">
              <w:rPr>
                <w:rFonts w:ascii="Arial Narrow" w:eastAsia="Times New Roman" w:hAnsi="Arial Narrow"/>
                <w:sz w:val="18"/>
                <w:szCs w:val="18"/>
              </w:rPr>
              <w:t>Autres (à préciser)</w:t>
            </w: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0E80" w:rsidRPr="00901EB4" w:rsidRDefault="00240E8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</w:tbl>
    <w:p w:rsidR="00A87A90" w:rsidRDefault="00A87A90" w:rsidP="00A87A90">
      <w:pPr>
        <w:rPr>
          <w:sz w:val="16"/>
          <w:szCs w:val="16"/>
        </w:rPr>
      </w:pPr>
      <w:r>
        <w:rPr>
          <w:sz w:val="16"/>
          <w:szCs w:val="16"/>
        </w:rPr>
        <w:t>CODE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8"/>
        <w:gridCol w:w="5321"/>
        <w:gridCol w:w="2688"/>
        <w:gridCol w:w="3180"/>
      </w:tblGrid>
      <w:tr w:rsidR="006D5809" w:rsidRPr="00FE1835" w:rsidTr="007B01B2">
        <w:tc>
          <w:tcPr>
            <w:tcW w:w="8649" w:type="dxa"/>
            <w:gridSpan w:val="2"/>
          </w:tcPr>
          <w:p w:rsidR="006D5809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 xml:space="preserve">(1) </w:t>
            </w:r>
            <w:r>
              <w:rPr>
                <w:rFonts w:ascii="Arial Narrow" w:hAnsi="Arial Narrow"/>
                <w:sz w:val="18"/>
                <w:szCs w:val="20"/>
              </w:rPr>
              <w:t>Fournisseurs du service</w:t>
            </w:r>
          </w:p>
        </w:tc>
        <w:tc>
          <w:tcPr>
            <w:tcW w:w="2688" w:type="dxa"/>
          </w:tcPr>
          <w:p w:rsidR="006D5809" w:rsidRPr="00FE1835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(2) Décision de fourniture du service</w:t>
            </w:r>
          </w:p>
        </w:tc>
        <w:tc>
          <w:tcPr>
            <w:tcW w:w="3180" w:type="dxa"/>
          </w:tcPr>
          <w:p w:rsidR="006D5809" w:rsidRPr="00FE1835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 xml:space="preserve">(3) </w:t>
            </w:r>
            <w:r>
              <w:rPr>
                <w:rFonts w:ascii="Arial Narrow" w:hAnsi="Arial Narrow"/>
                <w:sz w:val="18"/>
                <w:szCs w:val="20"/>
              </w:rPr>
              <w:t>Raisons de bénéfice du service</w:t>
            </w:r>
          </w:p>
        </w:tc>
      </w:tr>
      <w:tr w:rsidR="006D5809" w:rsidRPr="00FE1835" w:rsidTr="007B01B2">
        <w:tc>
          <w:tcPr>
            <w:tcW w:w="3328" w:type="dxa"/>
          </w:tcPr>
          <w:p w:rsidR="006D5809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 xml:space="preserve">1=CARDER ; </w:t>
            </w:r>
          </w:p>
          <w:p w:rsidR="006D5809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 xml:space="preserve">2=ONG ; </w:t>
            </w:r>
          </w:p>
          <w:p w:rsidR="006D5809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 xml:space="preserve">3= Organisation/ Association de producteurs ; </w:t>
            </w:r>
          </w:p>
          <w:p w:rsidR="006D5809" w:rsidRPr="00FE1835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 xml:space="preserve">4= Organisation </w:t>
            </w:r>
            <w:proofErr w:type="spellStart"/>
            <w:r>
              <w:rPr>
                <w:rFonts w:ascii="Arial Narrow" w:hAnsi="Arial Narrow"/>
                <w:sz w:val="18"/>
                <w:szCs w:val="20"/>
              </w:rPr>
              <w:t>Inter-Professionnelle</w:t>
            </w:r>
            <w:proofErr w:type="spellEnd"/>
            <w:r>
              <w:rPr>
                <w:rFonts w:ascii="Arial Narrow" w:hAnsi="Arial Narrow"/>
                <w:sz w:val="18"/>
                <w:szCs w:val="20"/>
              </w:rPr>
              <w:t xml:space="preserve"> (OIP)</w:t>
            </w:r>
          </w:p>
        </w:tc>
        <w:tc>
          <w:tcPr>
            <w:tcW w:w="5321" w:type="dxa"/>
          </w:tcPr>
          <w:p w:rsidR="006D5809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5</w:t>
            </w:r>
            <w:r w:rsidRPr="00FE1835">
              <w:rPr>
                <w:rFonts w:ascii="Arial Narrow" w:hAnsi="Arial Narrow"/>
                <w:sz w:val="18"/>
                <w:szCs w:val="20"/>
              </w:rPr>
              <w:t xml:space="preserve">= Autres producteurs/amis ; </w:t>
            </w:r>
          </w:p>
          <w:p w:rsidR="006D5809" w:rsidRPr="006D5809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6= Entreprises /</w:t>
            </w:r>
            <w:r w:rsidRPr="006D5809">
              <w:rPr>
                <w:rFonts w:ascii="Arial Narrow" w:hAnsi="Arial Narrow"/>
                <w:sz w:val="18"/>
                <w:szCs w:val="20"/>
              </w:rPr>
              <w:t xml:space="preserve"> Entreprises agro</w:t>
            </w:r>
            <w:r>
              <w:rPr>
                <w:rFonts w:ascii="Arial Narrow" w:hAnsi="Arial Narrow"/>
                <w:sz w:val="18"/>
                <w:szCs w:val="20"/>
              </w:rPr>
              <w:t>-</w:t>
            </w:r>
            <w:r w:rsidRPr="006D5809">
              <w:rPr>
                <w:rFonts w:ascii="Arial Narrow" w:hAnsi="Arial Narrow"/>
                <w:sz w:val="18"/>
                <w:szCs w:val="20"/>
              </w:rPr>
              <w:t xml:space="preserve">alimentaires (ex: fruit d’or, Jus </w:t>
            </w:r>
            <w:proofErr w:type="spellStart"/>
            <w:r w:rsidRPr="006D5809">
              <w:rPr>
                <w:rFonts w:ascii="Arial Narrow" w:hAnsi="Arial Narrow"/>
                <w:sz w:val="18"/>
                <w:szCs w:val="20"/>
              </w:rPr>
              <w:t>Tillou</w:t>
            </w:r>
            <w:proofErr w:type="spellEnd"/>
            <w:r w:rsidRPr="006D5809">
              <w:rPr>
                <w:rFonts w:ascii="Arial Narrow" w:hAnsi="Arial Narrow"/>
                <w:sz w:val="18"/>
                <w:szCs w:val="20"/>
              </w:rPr>
              <w:t xml:space="preserve">, etc.), </w:t>
            </w:r>
          </w:p>
          <w:p w:rsidR="006D5809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7</w:t>
            </w:r>
            <w:r w:rsidRPr="006D5809">
              <w:rPr>
                <w:rFonts w:ascii="Arial Narrow" w:hAnsi="Arial Narrow"/>
                <w:sz w:val="18"/>
                <w:szCs w:val="20"/>
              </w:rPr>
              <w:t>=Projets, programmes et PTF</w:t>
            </w:r>
          </w:p>
          <w:p w:rsidR="006D5809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98</w:t>
            </w:r>
            <w:r w:rsidRPr="00FE1835">
              <w:rPr>
                <w:rFonts w:ascii="Arial Narrow" w:hAnsi="Arial Narrow"/>
                <w:sz w:val="18"/>
                <w:szCs w:val="20"/>
              </w:rPr>
              <w:t>=Autres</w:t>
            </w:r>
            <w:r>
              <w:rPr>
                <w:rFonts w:ascii="Arial Narrow" w:hAnsi="Arial Narrow"/>
                <w:sz w:val="18"/>
                <w:szCs w:val="20"/>
              </w:rPr>
              <w:t xml:space="preserve"> (préciser)</w:t>
            </w:r>
          </w:p>
        </w:tc>
        <w:tc>
          <w:tcPr>
            <w:tcW w:w="2688" w:type="dxa"/>
          </w:tcPr>
          <w:p w:rsidR="006D5809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1 = Sur demande</w:t>
            </w:r>
          </w:p>
          <w:p w:rsidR="006D5809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2= Obligation corporelle</w:t>
            </w:r>
          </w:p>
          <w:p w:rsidR="006D5809" w:rsidRPr="00FE1835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3 = Autre (à préciser)</w:t>
            </w:r>
          </w:p>
        </w:tc>
        <w:tc>
          <w:tcPr>
            <w:tcW w:w="3180" w:type="dxa"/>
          </w:tcPr>
          <w:p w:rsidR="006D5809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 xml:space="preserve">1=Ne pense pas que c’est utile ; </w:t>
            </w:r>
          </w:p>
          <w:p w:rsidR="006D5809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 xml:space="preserve">2=A sollicité le service sans succès ; </w:t>
            </w:r>
          </w:p>
          <w:p w:rsidR="006D5809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 xml:space="preserve">3=Ne connait pas le service ; </w:t>
            </w:r>
          </w:p>
          <w:p w:rsidR="006D5809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 xml:space="preserve">4=Service non disponible dans ma localité ; </w:t>
            </w:r>
          </w:p>
          <w:p w:rsidR="006D5809" w:rsidRPr="00FE1835" w:rsidRDefault="006D5809" w:rsidP="007B01B2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>5=En a déjà bénéficié 6=Non concerné</w:t>
            </w:r>
          </w:p>
        </w:tc>
      </w:tr>
    </w:tbl>
    <w:p w:rsidR="0040570E" w:rsidRDefault="0040570E">
      <w:pPr>
        <w:spacing w:after="200"/>
        <w:rPr>
          <w:lang w:eastAsia="en-US"/>
        </w:rPr>
      </w:pPr>
      <w:r>
        <w:rPr>
          <w:lang w:eastAsia="en-US"/>
        </w:rPr>
        <w:lastRenderedPageBreak/>
        <w:br w:type="page"/>
      </w:r>
    </w:p>
    <w:p w:rsidR="0040570E" w:rsidRDefault="0040570E" w:rsidP="0040570E">
      <w:pPr>
        <w:rPr>
          <w:b/>
          <w:i/>
          <w:sz w:val="22"/>
          <w:lang w:eastAsia="en-US"/>
        </w:rPr>
      </w:pPr>
      <w:del w:id="102" w:author="TOSHIBA" w:date="2018-07-31T11:08:00Z">
        <w:r w:rsidRPr="0040570E" w:rsidDel="00064A2C">
          <w:rPr>
            <w:b/>
            <w:i/>
            <w:sz w:val="22"/>
            <w:lang w:eastAsia="en-US"/>
          </w:rPr>
          <w:lastRenderedPageBreak/>
          <w:delText>6</w:delText>
        </w:r>
      </w:del>
      <w:ins w:id="103" w:author="TOSHIBA" w:date="2018-07-31T11:08:00Z">
        <w:r w:rsidR="00064A2C">
          <w:rPr>
            <w:b/>
            <w:i/>
            <w:sz w:val="22"/>
            <w:lang w:eastAsia="en-US"/>
          </w:rPr>
          <w:t>5</w:t>
        </w:r>
      </w:ins>
      <w:r w:rsidRPr="0040570E">
        <w:rPr>
          <w:b/>
          <w:i/>
          <w:sz w:val="22"/>
          <w:lang w:eastAsia="en-US"/>
        </w:rPr>
        <w:t>.3.</w:t>
      </w:r>
      <w:r>
        <w:rPr>
          <w:b/>
          <w:i/>
          <w:sz w:val="22"/>
          <w:lang w:eastAsia="en-US"/>
        </w:rPr>
        <w:t>2</w:t>
      </w:r>
      <w:r w:rsidRPr="0040570E">
        <w:rPr>
          <w:b/>
          <w:i/>
          <w:sz w:val="22"/>
          <w:lang w:eastAsia="en-US"/>
        </w:rPr>
        <w:t>. P</w:t>
      </w:r>
      <w:r>
        <w:rPr>
          <w:b/>
          <w:i/>
          <w:sz w:val="22"/>
          <w:lang w:eastAsia="en-US"/>
        </w:rPr>
        <w:t>êche</w:t>
      </w:r>
    </w:p>
    <w:tbl>
      <w:tblPr>
        <w:tblStyle w:val="Grilledutableau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701"/>
        <w:gridCol w:w="992"/>
        <w:gridCol w:w="993"/>
        <w:gridCol w:w="1134"/>
        <w:gridCol w:w="992"/>
        <w:gridCol w:w="1276"/>
        <w:gridCol w:w="1275"/>
      </w:tblGrid>
      <w:tr w:rsidR="00523A3E" w:rsidRPr="00A93327" w:rsidTr="004179F4">
        <w:trPr>
          <w:jc w:val="center"/>
        </w:trPr>
        <w:tc>
          <w:tcPr>
            <w:tcW w:w="6232" w:type="dxa"/>
          </w:tcPr>
          <w:p w:rsidR="00523A3E" w:rsidRPr="00A93327" w:rsidRDefault="00523A3E" w:rsidP="004179F4">
            <w:pPr>
              <w:pStyle w:val="Default"/>
              <w:jc w:val="both"/>
              <w:rPr>
                <w:rFonts w:ascii="Arial Narrow" w:hAnsi="Arial Narrow"/>
                <w:sz w:val="16"/>
                <w:szCs w:val="18"/>
              </w:rPr>
            </w:pPr>
            <w:r w:rsidRPr="00A93327">
              <w:rPr>
                <w:rFonts w:ascii="Arial Narrow" w:hAnsi="Arial Narrow"/>
                <w:sz w:val="16"/>
                <w:szCs w:val="18"/>
              </w:rPr>
              <w:t xml:space="preserve">Nature du service </w:t>
            </w:r>
          </w:p>
        </w:tc>
        <w:tc>
          <w:tcPr>
            <w:tcW w:w="1276" w:type="dxa"/>
          </w:tcPr>
          <w:p w:rsidR="00523A3E" w:rsidRPr="00A93327" w:rsidRDefault="00523A3E" w:rsidP="004179F4">
            <w:pPr>
              <w:pStyle w:val="Default"/>
              <w:jc w:val="both"/>
              <w:rPr>
                <w:rFonts w:ascii="Arial Narrow" w:hAnsi="Arial Narrow"/>
                <w:sz w:val="16"/>
                <w:szCs w:val="18"/>
              </w:rPr>
            </w:pPr>
            <w:r w:rsidRPr="00A93327">
              <w:rPr>
                <w:rFonts w:ascii="Arial Narrow" w:hAnsi="Arial Narrow"/>
                <w:sz w:val="16"/>
                <w:szCs w:val="18"/>
              </w:rPr>
              <w:t xml:space="preserve">Quelqu’un de l’exploitation a-t-il jamais bénéficié du service suivant ? </w:t>
            </w:r>
          </w:p>
          <w:p w:rsidR="00523A3E" w:rsidRPr="00A93327" w:rsidRDefault="00523A3E" w:rsidP="004179F4">
            <w:pPr>
              <w:pStyle w:val="Default"/>
              <w:jc w:val="both"/>
              <w:rPr>
                <w:rFonts w:ascii="Arial Narrow" w:hAnsi="Arial Narrow"/>
                <w:sz w:val="16"/>
                <w:szCs w:val="18"/>
              </w:rPr>
            </w:pPr>
            <w:r w:rsidRPr="00A93327">
              <w:rPr>
                <w:rFonts w:ascii="Arial Narrow" w:hAnsi="Arial Narrow"/>
                <w:sz w:val="16"/>
                <w:szCs w:val="18"/>
              </w:rPr>
              <w:t xml:space="preserve">1=Oui  2=Non </w:t>
            </w:r>
          </w:p>
        </w:tc>
        <w:tc>
          <w:tcPr>
            <w:tcW w:w="1701" w:type="dxa"/>
          </w:tcPr>
          <w:p w:rsidR="00523A3E" w:rsidRPr="00A93327" w:rsidRDefault="00523A3E" w:rsidP="00A93327">
            <w:pPr>
              <w:pStyle w:val="Default"/>
              <w:jc w:val="both"/>
              <w:rPr>
                <w:rFonts w:ascii="Arial Narrow" w:hAnsi="Arial Narrow"/>
                <w:sz w:val="16"/>
                <w:szCs w:val="18"/>
              </w:rPr>
            </w:pPr>
            <w:r w:rsidRPr="00A93327">
              <w:rPr>
                <w:rFonts w:ascii="Arial Narrow" w:hAnsi="Arial Narrow"/>
                <w:sz w:val="16"/>
                <w:szCs w:val="18"/>
              </w:rPr>
              <w:t xml:space="preserve">Quelqu’un de l’exploitation a-t-il bénéficié du service suivant au cours de la campagne agricole 2017-2018 ? 1=Oui 2=Non </w:t>
            </w:r>
          </w:p>
        </w:tc>
        <w:tc>
          <w:tcPr>
            <w:tcW w:w="992" w:type="dxa"/>
          </w:tcPr>
          <w:p w:rsidR="00523A3E" w:rsidRPr="00A93327" w:rsidRDefault="00523A3E" w:rsidP="004179F4">
            <w:pPr>
              <w:pStyle w:val="Default"/>
              <w:jc w:val="both"/>
              <w:rPr>
                <w:rFonts w:ascii="Arial Narrow" w:hAnsi="Arial Narrow"/>
                <w:sz w:val="16"/>
                <w:szCs w:val="18"/>
              </w:rPr>
            </w:pPr>
            <w:r w:rsidRPr="00A93327">
              <w:rPr>
                <w:rFonts w:ascii="Arial Narrow" w:hAnsi="Arial Narrow"/>
                <w:sz w:val="16"/>
                <w:szCs w:val="18"/>
              </w:rPr>
              <w:t>Quel est la structure ou l’organisme qui a procuré le service ?(1)</w:t>
            </w:r>
          </w:p>
        </w:tc>
        <w:tc>
          <w:tcPr>
            <w:tcW w:w="993" w:type="dxa"/>
          </w:tcPr>
          <w:p w:rsidR="00523A3E" w:rsidRPr="00A93327" w:rsidRDefault="00523A3E" w:rsidP="004179F4">
            <w:pPr>
              <w:pStyle w:val="Default"/>
              <w:jc w:val="both"/>
              <w:rPr>
                <w:rFonts w:ascii="Arial Narrow" w:hAnsi="Arial Narrow"/>
                <w:sz w:val="16"/>
                <w:szCs w:val="18"/>
              </w:rPr>
            </w:pPr>
            <w:r w:rsidRPr="00A93327">
              <w:rPr>
                <w:rFonts w:ascii="Arial Narrow" w:hAnsi="Arial Narrow"/>
                <w:sz w:val="16"/>
                <w:szCs w:val="18"/>
              </w:rPr>
              <w:t>Qui a pris la décision de vous délivrer ce service ? (2)</w:t>
            </w:r>
          </w:p>
        </w:tc>
        <w:tc>
          <w:tcPr>
            <w:tcW w:w="1134" w:type="dxa"/>
          </w:tcPr>
          <w:p w:rsidR="00523A3E" w:rsidRPr="00A93327" w:rsidRDefault="00523A3E" w:rsidP="004179F4">
            <w:pPr>
              <w:pStyle w:val="Default"/>
              <w:jc w:val="both"/>
              <w:rPr>
                <w:rFonts w:ascii="Arial Narrow" w:hAnsi="Arial Narrow"/>
                <w:sz w:val="16"/>
                <w:szCs w:val="18"/>
              </w:rPr>
            </w:pPr>
            <w:r w:rsidRPr="00A93327">
              <w:rPr>
                <w:rFonts w:ascii="Arial Narrow" w:hAnsi="Arial Narrow"/>
                <w:sz w:val="16"/>
                <w:szCs w:val="18"/>
              </w:rPr>
              <w:t>Combien aviez-vous dépensé pour bénéficier de ce service ? (FCFA)</w:t>
            </w:r>
          </w:p>
        </w:tc>
        <w:tc>
          <w:tcPr>
            <w:tcW w:w="992" w:type="dxa"/>
          </w:tcPr>
          <w:p w:rsidR="00523A3E" w:rsidRPr="00A93327" w:rsidRDefault="00523A3E" w:rsidP="004179F4">
            <w:pPr>
              <w:pStyle w:val="Default"/>
              <w:jc w:val="both"/>
              <w:rPr>
                <w:rFonts w:ascii="Arial Narrow" w:hAnsi="Arial Narrow"/>
                <w:sz w:val="16"/>
                <w:szCs w:val="18"/>
              </w:rPr>
            </w:pPr>
            <w:r w:rsidRPr="00A93327">
              <w:rPr>
                <w:rFonts w:ascii="Arial Narrow" w:hAnsi="Arial Narrow"/>
                <w:sz w:val="16"/>
                <w:szCs w:val="18"/>
              </w:rPr>
              <w:t xml:space="preserve">Combien de visites l’exploitation/ exploitant a-t-il reçu ? </w:t>
            </w:r>
          </w:p>
        </w:tc>
        <w:tc>
          <w:tcPr>
            <w:tcW w:w="1276" w:type="dxa"/>
          </w:tcPr>
          <w:p w:rsidR="00523A3E" w:rsidRPr="00A93327" w:rsidRDefault="00523A3E" w:rsidP="004179F4">
            <w:pPr>
              <w:pStyle w:val="Default"/>
              <w:jc w:val="both"/>
              <w:rPr>
                <w:rFonts w:ascii="Arial Narrow" w:hAnsi="Arial Narrow"/>
                <w:sz w:val="16"/>
                <w:szCs w:val="18"/>
              </w:rPr>
            </w:pPr>
            <w:r w:rsidRPr="00A93327">
              <w:rPr>
                <w:rFonts w:ascii="Arial Narrow" w:hAnsi="Arial Narrow"/>
                <w:sz w:val="16"/>
                <w:szCs w:val="18"/>
              </w:rPr>
              <w:t xml:space="preserve">Combien de ces visites ont-été sollicité par l’exploitation/ exploitant? </w:t>
            </w:r>
          </w:p>
        </w:tc>
        <w:tc>
          <w:tcPr>
            <w:tcW w:w="1275" w:type="dxa"/>
          </w:tcPr>
          <w:p w:rsidR="00523A3E" w:rsidRPr="00A93327" w:rsidRDefault="00523A3E" w:rsidP="004179F4">
            <w:pPr>
              <w:pStyle w:val="Default"/>
              <w:jc w:val="both"/>
              <w:rPr>
                <w:rFonts w:ascii="Arial Narrow" w:hAnsi="Arial Narrow"/>
                <w:sz w:val="16"/>
                <w:szCs w:val="18"/>
              </w:rPr>
            </w:pPr>
            <w:r w:rsidRPr="00A93327">
              <w:rPr>
                <w:rFonts w:ascii="Arial Narrow" w:hAnsi="Arial Narrow"/>
                <w:sz w:val="16"/>
                <w:szCs w:val="18"/>
              </w:rPr>
              <w:t>Pourquoi l’exploitation/ exploitant n’a-t-il pas bénéficié de ce service ? (34)</w:t>
            </w:r>
          </w:p>
        </w:tc>
      </w:tr>
      <w:tr w:rsidR="00523A3E" w:rsidRPr="00D7179B" w:rsidTr="004179F4">
        <w:trPr>
          <w:jc w:val="center"/>
        </w:trPr>
        <w:tc>
          <w:tcPr>
            <w:tcW w:w="15871" w:type="dxa"/>
            <w:gridSpan w:val="9"/>
          </w:tcPr>
          <w:p w:rsidR="00523A3E" w:rsidRPr="00D7179B" w:rsidRDefault="00523A3E" w:rsidP="004179F4">
            <w:pPr>
              <w:pStyle w:val="Default"/>
              <w:jc w:val="both"/>
              <w:rPr>
                <w:rFonts w:ascii="Arial Narrow" w:hAnsi="Arial Narrow"/>
                <w:b/>
                <w:sz w:val="20"/>
                <w:szCs w:val="18"/>
              </w:rPr>
            </w:pPr>
            <w:r w:rsidRPr="00D7179B">
              <w:rPr>
                <w:rFonts w:ascii="Arial Narrow" w:eastAsia="Times New Roman" w:hAnsi="Arial Narrow"/>
                <w:b/>
                <w:sz w:val="20"/>
              </w:rPr>
              <w:t>CGEA. Conseil de Gestion aux Exploitations Agricoles</w:t>
            </w:r>
          </w:p>
        </w:tc>
      </w:tr>
      <w:tr w:rsidR="00523A3E" w:rsidRPr="00901EB4" w:rsidTr="004179F4">
        <w:trPr>
          <w:jc w:val="center"/>
        </w:trPr>
        <w:tc>
          <w:tcPr>
            <w:tcW w:w="6232" w:type="dxa"/>
          </w:tcPr>
          <w:p w:rsidR="00523A3E" w:rsidRPr="00D7179B" w:rsidRDefault="00523A3E" w:rsidP="00D164F3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>CGEA</w:t>
            </w:r>
            <w:r w:rsidR="00D164F3">
              <w:rPr>
                <w:rFonts w:ascii="Arial Narrow" w:eastAsia="Times New Roman" w:hAnsi="Arial Narrow"/>
                <w:b/>
                <w:sz w:val="18"/>
                <w:szCs w:val="20"/>
              </w:rPr>
              <w:t>21</w:t>
            </w: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 xml:space="preserve">. </w:t>
            </w:r>
            <w:r w:rsidRPr="006116AF">
              <w:rPr>
                <w:rFonts w:ascii="Arial Narrow" w:hAnsi="Arial Narrow"/>
                <w:sz w:val="18"/>
                <w:szCs w:val="20"/>
              </w:rPr>
              <w:t xml:space="preserve">Assistance dans la collecte des informations sur </w:t>
            </w:r>
            <w:r>
              <w:rPr>
                <w:rFonts w:ascii="Arial Narrow" w:hAnsi="Arial Narrow"/>
                <w:sz w:val="18"/>
                <w:szCs w:val="20"/>
              </w:rPr>
              <w:t>la Pêche</w:t>
            </w:r>
          </w:p>
        </w:tc>
        <w:tc>
          <w:tcPr>
            <w:tcW w:w="1276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23A3E" w:rsidRPr="00901EB4" w:rsidTr="004179F4">
        <w:trPr>
          <w:jc w:val="center"/>
        </w:trPr>
        <w:tc>
          <w:tcPr>
            <w:tcW w:w="6232" w:type="dxa"/>
          </w:tcPr>
          <w:p w:rsidR="00523A3E" w:rsidRPr="00D7179B" w:rsidRDefault="00D164F3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20"/>
              </w:rPr>
              <w:t>CGEA22</w:t>
            </w:r>
            <w:r w:rsidR="00523A3E"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 xml:space="preserve">. </w:t>
            </w:r>
            <w:r w:rsidR="00523A3E" w:rsidRPr="006116AF">
              <w:rPr>
                <w:rFonts w:ascii="Arial Narrow" w:hAnsi="Arial Narrow"/>
                <w:sz w:val="18"/>
                <w:szCs w:val="20"/>
              </w:rPr>
              <w:t>Sensibilisation/Formation à la tenue des documents comptables</w:t>
            </w:r>
          </w:p>
        </w:tc>
        <w:tc>
          <w:tcPr>
            <w:tcW w:w="1276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23A3E" w:rsidRPr="00901EB4" w:rsidTr="004179F4">
        <w:trPr>
          <w:jc w:val="center"/>
        </w:trPr>
        <w:tc>
          <w:tcPr>
            <w:tcW w:w="6232" w:type="dxa"/>
          </w:tcPr>
          <w:p w:rsidR="00523A3E" w:rsidRPr="00D7179B" w:rsidRDefault="00D164F3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eastAsia="Times New Roman" w:hAnsi="Arial Narrow"/>
                <w:b/>
                <w:sz w:val="18"/>
                <w:szCs w:val="20"/>
              </w:rPr>
              <w:t>CGEA23</w:t>
            </w:r>
            <w:r w:rsidR="00523A3E"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 xml:space="preserve">. </w:t>
            </w:r>
            <w:r w:rsidR="00523A3E" w:rsidRPr="006116AF">
              <w:rPr>
                <w:rFonts w:ascii="Arial Narrow" w:hAnsi="Arial Narrow"/>
                <w:sz w:val="18"/>
                <w:szCs w:val="20"/>
              </w:rPr>
              <w:t>Visite de suivi de l’élevage de poissons</w:t>
            </w:r>
            <w:r w:rsidR="00523A3E">
              <w:rPr>
                <w:rFonts w:ascii="Arial Narrow" w:hAnsi="Arial Narrow"/>
                <w:sz w:val="18"/>
                <w:szCs w:val="20"/>
              </w:rPr>
              <w:t xml:space="preserve"> / échanges d’expériences</w:t>
            </w:r>
          </w:p>
        </w:tc>
        <w:tc>
          <w:tcPr>
            <w:tcW w:w="1276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23A3E" w:rsidRPr="00901EB4" w:rsidTr="004179F4">
        <w:trPr>
          <w:jc w:val="center"/>
        </w:trPr>
        <w:tc>
          <w:tcPr>
            <w:tcW w:w="6232" w:type="dxa"/>
          </w:tcPr>
          <w:p w:rsidR="00523A3E" w:rsidRPr="00D7179B" w:rsidRDefault="00523A3E" w:rsidP="004179F4">
            <w:pPr>
              <w:pStyle w:val="Default"/>
              <w:jc w:val="both"/>
              <w:rPr>
                <w:rFonts w:ascii="Arial Narrow" w:eastAsia="Times New Roman" w:hAnsi="Arial Narrow"/>
                <w:b/>
                <w:sz w:val="18"/>
                <w:szCs w:val="20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>CGEA</w:t>
            </w:r>
            <w:r w:rsidR="00D164F3">
              <w:rPr>
                <w:rFonts w:ascii="Arial Narrow" w:eastAsia="Times New Roman" w:hAnsi="Arial Narrow"/>
                <w:b/>
                <w:sz w:val="18"/>
                <w:szCs w:val="20"/>
              </w:rPr>
              <w:t>24</w:t>
            </w: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 xml:space="preserve">. </w:t>
            </w:r>
            <w:r w:rsidRPr="00D7179B">
              <w:rPr>
                <w:rFonts w:ascii="Arial Narrow" w:hAnsi="Arial Narrow"/>
                <w:sz w:val="18"/>
                <w:szCs w:val="20"/>
              </w:rPr>
              <w:t xml:space="preserve">Assistance/formation sur la création d’entreprise </w:t>
            </w:r>
          </w:p>
        </w:tc>
        <w:tc>
          <w:tcPr>
            <w:tcW w:w="1276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23A3E" w:rsidRPr="00901EB4" w:rsidTr="004179F4">
        <w:trPr>
          <w:jc w:val="center"/>
        </w:trPr>
        <w:tc>
          <w:tcPr>
            <w:tcW w:w="6232" w:type="dxa"/>
          </w:tcPr>
          <w:p w:rsidR="00523A3E" w:rsidRPr="006116AF" w:rsidRDefault="00523A3E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>CGEA</w:t>
            </w:r>
            <w:r w:rsidR="00D164F3">
              <w:rPr>
                <w:rFonts w:ascii="Arial Narrow" w:eastAsia="Times New Roman" w:hAnsi="Arial Narrow"/>
                <w:b/>
                <w:sz w:val="18"/>
                <w:szCs w:val="20"/>
              </w:rPr>
              <w:t>25</w:t>
            </w:r>
            <w:r w:rsidRPr="00D7179B">
              <w:rPr>
                <w:rFonts w:ascii="Arial Narrow" w:eastAsia="Times New Roman" w:hAnsi="Arial Narrow"/>
                <w:b/>
                <w:sz w:val="18"/>
                <w:szCs w:val="20"/>
              </w:rPr>
              <w:t xml:space="preserve">. </w:t>
            </w:r>
            <w:r>
              <w:rPr>
                <w:rFonts w:ascii="Arial Narrow" w:hAnsi="Arial Narrow"/>
                <w:sz w:val="18"/>
                <w:szCs w:val="20"/>
              </w:rPr>
              <w:t>Contact avec des services de recherches</w:t>
            </w:r>
          </w:p>
        </w:tc>
        <w:tc>
          <w:tcPr>
            <w:tcW w:w="1276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23A3E" w:rsidRPr="00D7179B" w:rsidTr="004179F4">
        <w:trPr>
          <w:jc w:val="center"/>
        </w:trPr>
        <w:tc>
          <w:tcPr>
            <w:tcW w:w="15871" w:type="dxa"/>
            <w:gridSpan w:val="9"/>
          </w:tcPr>
          <w:p w:rsidR="00523A3E" w:rsidRPr="00D7179B" w:rsidRDefault="00523A3E" w:rsidP="004179F4">
            <w:pPr>
              <w:pStyle w:val="Default"/>
              <w:jc w:val="both"/>
              <w:rPr>
                <w:rFonts w:ascii="Arial Narrow" w:eastAsia="Times New Roman" w:hAnsi="Arial Narrow"/>
                <w:b/>
                <w:sz w:val="20"/>
              </w:rPr>
            </w:pPr>
            <w:r w:rsidRPr="00D7179B">
              <w:rPr>
                <w:rFonts w:ascii="Arial Narrow" w:eastAsia="Times New Roman" w:hAnsi="Arial Narrow"/>
                <w:b/>
                <w:sz w:val="20"/>
              </w:rPr>
              <w:t>CTS. Conseil Technique Spécialisé</w:t>
            </w:r>
          </w:p>
        </w:tc>
      </w:tr>
      <w:tr w:rsidR="00523A3E" w:rsidRPr="00901EB4" w:rsidTr="004179F4">
        <w:trPr>
          <w:jc w:val="center"/>
        </w:trPr>
        <w:tc>
          <w:tcPr>
            <w:tcW w:w="6232" w:type="dxa"/>
          </w:tcPr>
          <w:p w:rsidR="00523A3E" w:rsidRPr="00523A3E" w:rsidRDefault="00523A3E" w:rsidP="00D164F3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 w:rsidR="00D164F3">
              <w:rPr>
                <w:rFonts w:ascii="Arial Narrow" w:eastAsia="Times New Roman" w:hAnsi="Arial Narrow"/>
                <w:b/>
                <w:sz w:val="18"/>
                <w:szCs w:val="18"/>
              </w:rPr>
              <w:t>32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6116AF">
              <w:rPr>
                <w:rFonts w:ascii="Arial Narrow" w:hAnsi="Arial Narrow"/>
                <w:sz w:val="18"/>
                <w:szCs w:val="20"/>
              </w:rPr>
              <w:t xml:space="preserve">Sensibilisation/conseils/formation sur les techniques de </w:t>
            </w:r>
            <w:r>
              <w:rPr>
                <w:rFonts w:ascii="Arial Narrow" w:hAnsi="Arial Narrow"/>
                <w:sz w:val="18"/>
                <w:szCs w:val="20"/>
              </w:rPr>
              <w:t>pêche</w:t>
            </w:r>
          </w:p>
        </w:tc>
        <w:tc>
          <w:tcPr>
            <w:tcW w:w="1276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23A3E" w:rsidRPr="00901EB4" w:rsidRDefault="00523A3E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3A3E" w:rsidRPr="00901EB4" w:rsidRDefault="00523A3E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A3E" w:rsidRPr="00901EB4" w:rsidRDefault="00523A3E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523A3E" w:rsidRPr="00901EB4" w:rsidRDefault="00523A3E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23A3E" w:rsidRPr="00901EB4" w:rsidTr="004179F4">
        <w:trPr>
          <w:jc w:val="center"/>
        </w:trPr>
        <w:tc>
          <w:tcPr>
            <w:tcW w:w="6232" w:type="dxa"/>
          </w:tcPr>
          <w:p w:rsidR="00523A3E" w:rsidRPr="00523A3E" w:rsidRDefault="00523A3E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 w:rsidR="00D164F3">
              <w:rPr>
                <w:rFonts w:ascii="Arial Narrow" w:eastAsia="Times New Roman" w:hAnsi="Arial Narrow"/>
                <w:b/>
                <w:sz w:val="18"/>
                <w:szCs w:val="18"/>
              </w:rPr>
              <w:t>33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6116AF">
              <w:rPr>
                <w:rFonts w:ascii="Arial Narrow" w:hAnsi="Arial Narrow"/>
                <w:sz w:val="18"/>
                <w:szCs w:val="20"/>
              </w:rPr>
              <w:t xml:space="preserve">Sensibilisation/conseils/formation en technique de construction d’infrastructures </w:t>
            </w:r>
            <w:r>
              <w:rPr>
                <w:rFonts w:ascii="Arial Narrow" w:hAnsi="Arial Narrow"/>
                <w:sz w:val="18"/>
                <w:szCs w:val="20"/>
              </w:rPr>
              <w:t>de pêche</w:t>
            </w:r>
          </w:p>
        </w:tc>
        <w:tc>
          <w:tcPr>
            <w:tcW w:w="1276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23A3E" w:rsidRPr="00901EB4" w:rsidRDefault="00523A3E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3A3E" w:rsidRPr="00901EB4" w:rsidRDefault="00523A3E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A3E" w:rsidRPr="00901EB4" w:rsidRDefault="00523A3E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523A3E" w:rsidRPr="00901EB4" w:rsidRDefault="00523A3E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23A3E" w:rsidRPr="00901EB4" w:rsidTr="004179F4">
        <w:trPr>
          <w:jc w:val="center"/>
        </w:trPr>
        <w:tc>
          <w:tcPr>
            <w:tcW w:w="6232" w:type="dxa"/>
          </w:tcPr>
          <w:p w:rsidR="00523A3E" w:rsidRPr="00523A3E" w:rsidRDefault="00523A3E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 w:rsidR="00D164F3">
              <w:rPr>
                <w:rFonts w:ascii="Arial Narrow" w:eastAsia="Times New Roman" w:hAnsi="Arial Narrow"/>
                <w:b/>
                <w:sz w:val="18"/>
                <w:szCs w:val="18"/>
              </w:rPr>
              <w:t>34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6116AF">
              <w:rPr>
                <w:rFonts w:ascii="Arial Narrow" w:hAnsi="Arial Narrow"/>
                <w:sz w:val="18"/>
                <w:szCs w:val="20"/>
              </w:rPr>
              <w:t xml:space="preserve">Sensibilisation/conseils/formation </w:t>
            </w:r>
            <w:r>
              <w:rPr>
                <w:rFonts w:ascii="Arial Narrow" w:hAnsi="Arial Narrow"/>
                <w:sz w:val="18"/>
                <w:szCs w:val="20"/>
              </w:rPr>
              <w:t>sur les bonnes pratiques de pêche</w:t>
            </w:r>
          </w:p>
        </w:tc>
        <w:tc>
          <w:tcPr>
            <w:tcW w:w="1276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23A3E" w:rsidRPr="00901EB4" w:rsidRDefault="00523A3E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3A3E" w:rsidRPr="00901EB4" w:rsidRDefault="00523A3E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A3E" w:rsidRPr="00901EB4" w:rsidRDefault="00523A3E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523A3E" w:rsidRPr="00901EB4" w:rsidRDefault="00523A3E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23A3E" w:rsidRPr="00901EB4" w:rsidTr="004179F4">
        <w:trPr>
          <w:jc w:val="center"/>
        </w:trPr>
        <w:tc>
          <w:tcPr>
            <w:tcW w:w="6232" w:type="dxa"/>
          </w:tcPr>
          <w:p w:rsidR="00523A3E" w:rsidRPr="00523A3E" w:rsidRDefault="00523A3E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>CTS</w:t>
            </w:r>
            <w:r w:rsidR="00D164F3">
              <w:rPr>
                <w:rFonts w:ascii="Arial Narrow" w:eastAsia="Times New Roman" w:hAnsi="Arial Narrow"/>
                <w:b/>
                <w:sz w:val="18"/>
                <w:szCs w:val="18"/>
              </w:rPr>
              <w:t>35</w:t>
            </w:r>
            <w:r w:rsidRPr="00D7179B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6116AF">
              <w:rPr>
                <w:rFonts w:ascii="Arial Narrow" w:hAnsi="Arial Narrow"/>
                <w:sz w:val="18"/>
                <w:szCs w:val="20"/>
              </w:rPr>
              <w:t xml:space="preserve">Sensibilisation/conseils/formation sur </w:t>
            </w:r>
            <w:r>
              <w:rPr>
                <w:rFonts w:ascii="Arial Narrow" w:hAnsi="Arial Narrow"/>
                <w:sz w:val="18"/>
                <w:szCs w:val="20"/>
              </w:rPr>
              <w:t>l’utilisation des filets de pêche</w:t>
            </w:r>
          </w:p>
        </w:tc>
        <w:tc>
          <w:tcPr>
            <w:tcW w:w="1276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23A3E" w:rsidRPr="009059E6" w:rsidTr="004179F4">
        <w:trPr>
          <w:jc w:val="center"/>
        </w:trPr>
        <w:tc>
          <w:tcPr>
            <w:tcW w:w="15871" w:type="dxa"/>
            <w:gridSpan w:val="9"/>
          </w:tcPr>
          <w:p w:rsidR="00523A3E" w:rsidRPr="009059E6" w:rsidRDefault="00523A3E" w:rsidP="004179F4">
            <w:pPr>
              <w:pStyle w:val="Default"/>
              <w:jc w:val="both"/>
              <w:rPr>
                <w:rFonts w:ascii="Arial Narrow" w:eastAsia="Times New Roman" w:hAnsi="Arial Narrow"/>
                <w:b/>
                <w:sz w:val="20"/>
              </w:rPr>
            </w:pPr>
            <w:r w:rsidRPr="009059E6">
              <w:rPr>
                <w:rFonts w:ascii="Arial Narrow" w:eastAsia="Times New Roman" w:hAnsi="Arial Narrow"/>
                <w:b/>
                <w:sz w:val="20"/>
              </w:rPr>
              <w:t>CAM. Conseil à l’Accès au Marché</w:t>
            </w:r>
          </w:p>
        </w:tc>
      </w:tr>
      <w:tr w:rsidR="00523A3E" w:rsidRPr="00901EB4" w:rsidTr="004179F4">
        <w:trPr>
          <w:jc w:val="center"/>
        </w:trPr>
        <w:tc>
          <w:tcPr>
            <w:tcW w:w="6232" w:type="dxa"/>
          </w:tcPr>
          <w:p w:rsidR="00523A3E" w:rsidRPr="00523A3E" w:rsidRDefault="00523A3E" w:rsidP="00D164F3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>CAM</w:t>
            </w:r>
            <w:r>
              <w:rPr>
                <w:rFonts w:ascii="Arial Narrow" w:eastAsia="Times New Roman" w:hAnsi="Arial Narrow"/>
                <w:b/>
                <w:sz w:val="18"/>
                <w:szCs w:val="18"/>
              </w:rPr>
              <w:t>1</w:t>
            </w:r>
            <w:r w:rsidR="00D164F3">
              <w:rPr>
                <w:rFonts w:ascii="Arial Narrow" w:eastAsia="Times New Roman" w:hAnsi="Arial Narrow"/>
                <w:b/>
                <w:sz w:val="18"/>
                <w:szCs w:val="18"/>
              </w:rPr>
              <w:t>6</w:t>
            </w: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6544AA">
              <w:rPr>
                <w:rFonts w:ascii="Arial Narrow" w:hAnsi="Arial Narrow"/>
                <w:sz w:val="18"/>
                <w:szCs w:val="20"/>
              </w:rPr>
              <w:t xml:space="preserve">Sensibilisation/conseils en transformation </w:t>
            </w:r>
            <w:r>
              <w:rPr>
                <w:rFonts w:ascii="Arial Narrow" w:hAnsi="Arial Narrow"/>
                <w:sz w:val="18"/>
                <w:szCs w:val="20"/>
              </w:rPr>
              <w:t>de produits halieutique</w:t>
            </w:r>
          </w:p>
        </w:tc>
        <w:tc>
          <w:tcPr>
            <w:tcW w:w="1276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23A3E" w:rsidRPr="00901EB4" w:rsidTr="004179F4">
        <w:trPr>
          <w:jc w:val="center"/>
        </w:trPr>
        <w:tc>
          <w:tcPr>
            <w:tcW w:w="6232" w:type="dxa"/>
          </w:tcPr>
          <w:p w:rsidR="00523A3E" w:rsidRPr="00523A3E" w:rsidRDefault="00523A3E" w:rsidP="00523A3E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>CAM</w:t>
            </w:r>
            <w:r w:rsidR="00D164F3">
              <w:rPr>
                <w:rFonts w:ascii="Arial Narrow" w:eastAsia="Times New Roman" w:hAnsi="Arial Narrow"/>
                <w:b/>
                <w:sz w:val="18"/>
                <w:szCs w:val="18"/>
              </w:rPr>
              <w:t>17</w:t>
            </w: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901EB4">
              <w:rPr>
                <w:rFonts w:ascii="Arial Narrow" w:hAnsi="Arial Narrow"/>
                <w:sz w:val="18"/>
                <w:szCs w:val="20"/>
              </w:rPr>
              <w:t xml:space="preserve">Sensibilisation/conseils sur </w:t>
            </w:r>
            <w:r>
              <w:rPr>
                <w:rFonts w:ascii="Arial Narrow" w:hAnsi="Arial Narrow"/>
                <w:sz w:val="18"/>
                <w:szCs w:val="20"/>
              </w:rPr>
              <w:t>la commercialisation des de pêches</w:t>
            </w:r>
          </w:p>
        </w:tc>
        <w:tc>
          <w:tcPr>
            <w:tcW w:w="1276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23A3E" w:rsidRPr="00901EB4" w:rsidTr="004179F4">
        <w:trPr>
          <w:jc w:val="center"/>
        </w:trPr>
        <w:tc>
          <w:tcPr>
            <w:tcW w:w="6232" w:type="dxa"/>
          </w:tcPr>
          <w:p w:rsidR="00523A3E" w:rsidRPr="00523A3E" w:rsidRDefault="00523A3E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>CAM</w:t>
            </w:r>
            <w:r w:rsidR="00D164F3">
              <w:rPr>
                <w:rFonts w:ascii="Arial Narrow" w:eastAsia="Times New Roman" w:hAnsi="Arial Narrow"/>
                <w:b/>
                <w:sz w:val="18"/>
                <w:szCs w:val="18"/>
              </w:rPr>
              <w:t>18</w:t>
            </w: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 w:rsidRPr="006544AA">
              <w:rPr>
                <w:rFonts w:ascii="Arial Narrow" w:hAnsi="Arial Narrow"/>
                <w:sz w:val="18"/>
                <w:szCs w:val="20"/>
              </w:rPr>
              <w:t xml:space="preserve">Sensibilisation/conseils </w:t>
            </w:r>
            <w:r>
              <w:rPr>
                <w:rFonts w:ascii="Arial Narrow" w:hAnsi="Arial Narrow"/>
                <w:sz w:val="18"/>
                <w:szCs w:val="20"/>
              </w:rPr>
              <w:t>sur la mise en marché des produits de pêche</w:t>
            </w:r>
          </w:p>
        </w:tc>
        <w:tc>
          <w:tcPr>
            <w:tcW w:w="1276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23A3E" w:rsidRPr="00901EB4" w:rsidTr="004179F4">
        <w:trPr>
          <w:jc w:val="center"/>
        </w:trPr>
        <w:tc>
          <w:tcPr>
            <w:tcW w:w="6232" w:type="dxa"/>
          </w:tcPr>
          <w:p w:rsidR="00523A3E" w:rsidRPr="00031DFD" w:rsidRDefault="00523A3E" w:rsidP="004179F4">
            <w:pPr>
              <w:pStyle w:val="Default"/>
              <w:jc w:val="both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>CAM</w:t>
            </w:r>
            <w:r w:rsidR="00D164F3">
              <w:rPr>
                <w:rFonts w:ascii="Arial Narrow" w:eastAsia="Times New Roman" w:hAnsi="Arial Narrow"/>
                <w:b/>
                <w:sz w:val="18"/>
                <w:szCs w:val="18"/>
              </w:rPr>
              <w:t>19</w:t>
            </w:r>
            <w:r w:rsidRPr="00031DFD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. </w:t>
            </w:r>
            <w:r>
              <w:rPr>
                <w:rFonts w:ascii="Arial Narrow" w:hAnsi="Arial Narrow"/>
                <w:sz w:val="18"/>
                <w:szCs w:val="18"/>
              </w:rPr>
              <w:t>Participation aux plateformes d’innovation / chaîne de valeur</w:t>
            </w:r>
          </w:p>
        </w:tc>
        <w:tc>
          <w:tcPr>
            <w:tcW w:w="1276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523A3E" w:rsidRPr="00901EB4" w:rsidTr="004179F4">
        <w:trPr>
          <w:jc w:val="center"/>
        </w:trPr>
        <w:tc>
          <w:tcPr>
            <w:tcW w:w="6232" w:type="dxa"/>
          </w:tcPr>
          <w:p w:rsidR="00523A3E" w:rsidRPr="00031DFD" w:rsidRDefault="00523A3E" w:rsidP="004179F4">
            <w:pPr>
              <w:pStyle w:val="Default"/>
              <w:jc w:val="both"/>
              <w:rPr>
                <w:rFonts w:ascii="Arial Narrow" w:eastAsia="Times New Roman" w:hAnsi="Arial Narrow"/>
                <w:b/>
                <w:sz w:val="18"/>
                <w:szCs w:val="18"/>
              </w:rPr>
            </w:pPr>
            <w:r w:rsidRPr="00923877">
              <w:rPr>
                <w:rFonts w:ascii="Arial Narrow" w:eastAsia="Times New Roman" w:hAnsi="Arial Narrow"/>
                <w:sz w:val="18"/>
                <w:szCs w:val="18"/>
              </w:rPr>
              <w:t>Autres (à préciser)</w:t>
            </w:r>
          </w:p>
        </w:tc>
        <w:tc>
          <w:tcPr>
            <w:tcW w:w="1276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23A3E" w:rsidRPr="00901EB4" w:rsidRDefault="00523A3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</w:tbl>
    <w:p w:rsidR="0040570E" w:rsidRDefault="0040570E" w:rsidP="0040570E">
      <w:pPr>
        <w:rPr>
          <w:sz w:val="16"/>
          <w:szCs w:val="16"/>
        </w:rPr>
      </w:pPr>
      <w:r>
        <w:rPr>
          <w:sz w:val="16"/>
          <w:szCs w:val="16"/>
        </w:rPr>
        <w:t>CODE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8"/>
        <w:gridCol w:w="5321"/>
        <w:gridCol w:w="2688"/>
        <w:gridCol w:w="3180"/>
      </w:tblGrid>
      <w:tr w:rsidR="0040570E" w:rsidRPr="00FE1835" w:rsidTr="00E1471F">
        <w:tc>
          <w:tcPr>
            <w:tcW w:w="8649" w:type="dxa"/>
            <w:gridSpan w:val="2"/>
          </w:tcPr>
          <w:p w:rsidR="0040570E" w:rsidRDefault="0040570E" w:rsidP="00E1471F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 xml:space="preserve">(1) </w:t>
            </w:r>
            <w:r>
              <w:rPr>
                <w:rFonts w:ascii="Arial Narrow" w:hAnsi="Arial Narrow"/>
                <w:sz w:val="18"/>
                <w:szCs w:val="20"/>
              </w:rPr>
              <w:t>Fournisseurs du service</w:t>
            </w:r>
          </w:p>
        </w:tc>
        <w:tc>
          <w:tcPr>
            <w:tcW w:w="2688" w:type="dxa"/>
          </w:tcPr>
          <w:p w:rsidR="0040570E" w:rsidRPr="00FE1835" w:rsidRDefault="0040570E" w:rsidP="00E1471F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(2) Décision de fourniture du service</w:t>
            </w:r>
          </w:p>
        </w:tc>
        <w:tc>
          <w:tcPr>
            <w:tcW w:w="3180" w:type="dxa"/>
          </w:tcPr>
          <w:p w:rsidR="0040570E" w:rsidRPr="00FE1835" w:rsidRDefault="0040570E" w:rsidP="00E1471F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 xml:space="preserve">(3) </w:t>
            </w:r>
            <w:r>
              <w:rPr>
                <w:rFonts w:ascii="Arial Narrow" w:hAnsi="Arial Narrow"/>
                <w:sz w:val="18"/>
                <w:szCs w:val="20"/>
              </w:rPr>
              <w:t>Raisons de bénéfice du service</w:t>
            </w:r>
          </w:p>
        </w:tc>
      </w:tr>
      <w:tr w:rsidR="0040570E" w:rsidRPr="00A93327" w:rsidTr="00E1471F">
        <w:tc>
          <w:tcPr>
            <w:tcW w:w="3328" w:type="dxa"/>
          </w:tcPr>
          <w:p w:rsidR="0040570E" w:rsidRPr="00A93327" w:rsidRDefault="0040570E" w:rsidP="00E1471F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 xml:space="preserve">1=CARDER ; </w:t>
            </w:r>
          </w:p>
          <w:p w:rsidR="0040570E" w:rsidRPr="00A93327" w:rsidRDefault="0040570E" w:rsidP="00E1471F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 xml:space="preserve">2=ONG ; </w:t>
            </w:r>
          </w:p>
          <w:p w:rsidR="0040570E" w:rsidRPr="00A93327" w:rsidRDefault="0040570E" w:rsidP="00E1471F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 xml:space="preserve">3= Organisation/ Association de producteurs ; </w:t>
            </w:r>
          </w:p>
          <w:p w:rsidR="0040570E" w:rsidRPr="00A93327" w:rsidRDefault="0040570E" w:rsidP="00E1471F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 xml:space="preserve">4= Organisation </w:t>
            </w:r>
            <w:proofErr w:type="spellStart"/>
            <w:r w:rsidRPr="00A93327">
              <w:rPr>
                <w:rFonts w:ascii="Arial Narrow" w:hAnsi="Arial Narrow"/>
                <w:sz w:val="16"/>
                <w:szCs w:val="20"/>
              </w:rPr>
              <w:t>Inter-Professionnelle</w:t>
            </w:r>
            <w:proofErr w:type="spellEnd"/>
            <w:r w:rsidRPr="00A93327">
              <w:rPr>
                <w:rFonts w:ascii="Arial Narrow" w:hAnsi="Arial Narrow"/>
                <w:sz w:val="16"/>
                <w:szCs w:val="20"/>
              </w:rPr>
              <w:t xml:space="preserve"> (OIP)</w:t>
            </w:r>
          </w:p>
        </w:tc>
        <w:tc>
          <w:tcPr>
            <w:tcW w:w="5321" w:type="dxa"/>
          </w:tcPr>
          <w:p w:rsidR="0040570E" w:rsidRPr="00A93327" w:rsidRDefault="0040570E" w:rsidP="00E1471F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 xml:space="preserve">5= Autres producteurs/amis ; </w:t>
            </w:r>
          </w:p>
          <w:p w:rsidR="0040570E" w:rsidRPr="00A93327" w:rsidRDefault="0040570E" w:rsidP="00E1471F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 xml:space="preserve">6= Entreprises / Entreprises agro-alimentaires (ex: fruit d’or, Jus </w:t>
            </w:r>
            <w:proofErr w:type="spellStart"/>
            <w:r w:rsidRPr="00A93327">
              <w:rPr>
                <w:rFonts w:ascii="Arial Narrow" w:hAnsi="Arial Narrow"/>
                <w:sz w:val="16"/>
                <w:szCs w:val="20"/>
              </w:rPr>
              <w:t>Tillou</w:t>
            </w:r>
            <w:proofErr w:type="spellEnd"/>
            <w:r w:rsidRPr="00A93327">
              <w:rPr>
                <w:rFonts w:ascii="Arial Narrow" w:hAnsi="Arial Narrow"/>
                <w:sz w:val="16"/>
                <w:szCs w:val="20"/>
              </w:rPr>
              <w:t xml:space="preserve">, etc.), </w:t>
            </w:r>
          </w:p>
          <w:p w:rsidR="0040570E" w:rsidRPr="00A93327" w:rsidRDefault="0040570E" w:rsidP="00E1471F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>7=Projets, programmes et PTF</w:t>
            </w:r>
          </w:p>
          <w:p w:rsidR="0040570E" w:rsidRPr="00A93327" w:rsidRDefault="0040570E" w:rsidP="00E1471F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>98=Autres (préciser)</w:t>
            </w:r>
          </w:p>
        </w:tc>
        <w:tc>
          <w:tcPr>
            <w:tcW w:w="2688" w:type="dxa"/>
          </w:tcPr>
          <w:p w:rsidR="0040570E" w:rsidRPr="00A93327" w:rsidRDefault="0040570E" w:rsidP="00E1471F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>1 = Sur demande</w:t>
            </w:r>
          </w:p>
          <w:p w:rsidR="0040570E" w:rsidRPr="00A93327" w:rsidRDefault="0040570E" w:rsidP="00E1471F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>2= Obligation corporelle</w:t>
            </w:r>
          </w:p>
          <w:p w:rsidR="0040570E" w:rsidRPr="00A93327" w:rsidRDefault="0040570E" w:rsidP="00E1471F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>3 = Autre (à préciser)</w:t>
            </w:r>
          </w:p>
        </w:tc>
        <w:tc>
          <w:tcPr>
            <w:tcW w:w="3180" w:type="dxa"/>
          </w:tcPr>
          <w:p w:rsidR="0040570E" w:rsidRPr="00A93327" w:rsidRDefault="0040570E" w:rsidP="00E1471F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 xml:space="preserve">1=Ne pense pas que c’est utile ; </w:t>
            </w:r>
          </w:p>
          <w:p w:rsidR="0040570E" w:rsidRPr="00A93327" w:rsidRDefault="0040570E" w:rsidP="00E1471F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 xml:space="preserve">2=A sollicité le service sans succès ; </w:t>
            </w:r>
          </w:p>
          <w:p w:rsidR="0040570E" w:rsidRPr="00A93327" w:rsidRDefault="0040570E" w:rsidP="00E1471F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 xml:space="preserve">3=Ne connait pas le service ; </w:t>
            </w:r>
          </w:p>
          <w:p w:rsidR="0040570E" w:rsidRPr="00A93327" w:rsidRDefault="0040570E" w:rsidP="00E1471F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 xml:space="preserve">4=Service non disponible dans ma localité ; </w:t>
            </w:r>
          </w:p>
          <w:p w:rsidR="0040570E" w:rsidRPr="00A93327" w:rsidRDefault="0040570E" w:rsidP="00E1471F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>5=En a déjà bénéficié 6=Non concerné</w:t>
            </w:r>
          </w:p>
        </w:tc>
      </w:tr>
    </w:tbl>
    <w:p w:rsidR="00B65396" w:rsidRPr="00A502A4" w:rsidRDefault="00B65396" w:rsidP="00B65396">
      <w:pPr>
        <w:rPr>
          <w:sz w:val="16"/>
          <w:szCs w:val="16"/>
          <w:lang w:eastAsia="en-US"/>
        </w:rPr>
      </w:pPr>
    </w:p>
    <w:p w:rsidR="00D164F3" w:rsidRDefault="00D164F3" w:rsidP="00D164F3">
      <w:pPr>
        <w:pStyle w:val="Titre2"/>
      </w:pPr>
      <w:del w:id="104" w:author="TOSHIBA" w:date="2018-07-31T11:08:00Z">
        <w:r w:rsidDel="00064A2C">
          <w:delText>6</w:delText>
        </w:r>
      </w:del>
      <w:proofErr w:type="gramStart"/>
      <w:ins w:id="105" w:author="TOSHIBA" w:date="2018-07-31T11:08:00Z">
        <w:r w:rsidR="00064A2C">
          <w:t>5</w:t>
        </w:r>
      </w:ins>
      <w:r>
        <w:t>.</w:t>
      </w:r>
      <w:proofErr w:type="gramEnd"/>
      <w:del w:id="106" w:author="TOSHIBA" w:date="2018-07-31T11:08:00Z">
        <w:r w:rsidDel="00064A2C">
          <w:delText>3</w:delText>
        </w:r>
      </w:del>
      <w:ins w:id="107" w:author="TOSHIBA" w:date="2018-07-31T11:08:00Z">
        <w:r w:rsidR="00064A2C">
          <w:t>4</w:t>
        </w:r>
      </w:ins>
      <w:r>
        <w:t xml:space="preserve">. </w:t>
      </w:r>
      <w:r w:rsidR="00125C9A">
        <w:t>Autres appui-</w:t>
      </w:r>
      <w:r>
        <w:t>conseils (COPL et CANA)</w:t>
      </w:r>
    </w:p>
    <w:tbl>
      <w:tblPr>
        <w:tblStyle w:val="Grilledutableau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1276"/>
        <w:gridCol w:w="1701"/>
        <w:gridCol w:w="992"/>
        <w:gridCol w:w="993"/>
        <w:gridCol w:w="1134"/>
        <w:gridCol w:w="992"/>
        <w:gridCol w:w="1276"/>
        <w:gridCol w:w="1275"/>
      </w:tblGrid>
      <w:tr w:rsidR="00A502A4" w:rsidRPr="00A93327" w:rsidTr="004179F4">
        <w:trPr>
          <w:jc w:val="center"/>
        </w:trPr>
        <w:tc>
          <w:tcPr>
            <w:tcW w:w="6232" w:type="dxa"/>
          </w:tcPr>
          <w:p w:rsidR="00A502A4" w:rsidRPr="00A93327" w:rsidRDefault="00A502A4" w:rsidP="004179F4">
            <w:pPr>
              <w:pStyle w:val="Default"/>
              <w:jc w:val="both"/>
              <w:rPr>
                <w:rFonts w:ascii="Arial Narrow" w:hAnsi="Arial Narrow"/>
                <w:sz w:val="16"/>
                <w:szCs w:val="18"/>
              </w:rPr>
            </w:pPr>
            <w:r w:rsidRPr="00A93327">
              <w:rPr>
                <w:rFonts w:ascii="Arial Narrow" w:hAnsi="Arial Narrow"/>
                <w:sz w:val="16"/>
                <w:szCs w:val="18"/>
              </w:rPr>
              <w:t xml:space="preserve">Nature du service </w:t>
            </w:r>
          </w:p>
        </w:tc>
        <w:tc>
          <w:tcPr>
            <w:tcW w:w="1276" w:type="dxa"/>
          </w:tcPr>
          <w:p w:rsidR="00A502A4" w:rsidRPr="00A93327" w:rsidRDefault="00A502A4" w:rsidP="004179F4">
            <w:pPr>
              <w:pStyle w:val="Default"/>
              <w:jc w:val="both"/>
              <w:rPr>
                <w:rFonts w:ascii="Arial Narrow" w:hAnsi="Arial Narrow"/>
                <w:sz w:val="16"/>
                <w:szCs w:val="18"/>
              </w:rPr>
            </w:pPr>
            <w:r w:rsidRPr="00A93327">
              <w:rPr>
                <w:rFonts w:ascii="Arial Narrow" w:hAnsi="Arial Narrow"/>
                <w:sz w:val="16"/>
                <w:szCs w:val="18"/>
              </w:rPr>
              <w:t xml:space="preserve">Quelqu’un de l’exploitation a-t-il jamais bénéficié du service suivant ? </w:t>
            </w:r>
          </w:p>
          <w:p w:rsidR="00A502A4" w:rsidRPr="00A93327" w:rsidRDefault="00A502A4" w:rsidP="004179F4">
            <w:pPr>
              <w:pStyle w:val="Default"/>
              <w:jc w:val="both"/>
              <w:rPr>
                <w:rFonts w:ascii="Arial Narrow" w:hAnsi="Arial Narrow"/>
                <w:sz w:val="16"/>
                <w:szCs w:val="18"/>
              </w:rPr>
            </w:pPr>
            <w:r w:rsidRPr="00A93327">
              <w:rPr>
                <w:rFonts w:ascii="Arial Narrow" w:hAnsi="Arial Narrow"/>
                <w:sz w:val="16"/>
                <w:szCs w:val="18"/>
              </w:rPr>
              <w:t xml:space="preserve">1=Oui  2=Non </w:t>
            </w:r>
          </w:p>
        </w:tc>
        <w:tc>
          <w:tcPr>
            <w:tcW w:w="1701" w:type="dxa"/>
          </w:tcPr>
          <w:p w:rsidR="00A502A4" w:rsidRPr="00A93327" w:rsidRDefault="00A502A4" w:rsidP="00A93327">
            <w:pPr>
              <w:pStyle w:val="Default"/>
              <w:jc w:val="both"/>
              <w:rPr>
                <w:rFonts w:ascii="Arial Narrow" w:hAnsi="Arial Narrow"/>
                <w:sz w:val="16"/>
                <w:szCs w:val="18"/>
              </w:rPr>
            </w:pPr>
            <w:r w:rsidRPr="00A93327">
              <w:rPr>
                <w:rFonts w:ascii="Arial Narrow" w:hAnsi="Arial Narrow"/>
                <w:sz w:val="16"/>
                <w:szCs w:val="18"/>
              </w:rPr>
              <w:t xml:space="preserve">Quelqu’un de l’exploitation a-t-il bénéficié du service suivant au cours de la campagne agricole 2017-2018 ? </w:t>
            </w:r>
            <w:r w:rsidR="00A93327">
              <w:rPr>
                <w:rFonts w:ascii="Arial Narrow" w:hAnsi="Arial Narrow"/>
                <w:sz w:val="16"/>
                <w:szCs w:val="18"/>
              </w:rPr>
              <w:t>(1=Oui 2=Non)</w:t>
            </w:r>
          </w:p>
        </w:tc>
        <w:tc>
          <w:tcPr>
            <w:tcW w:w="992" w:type="dxa"/>
          </w:tcPr>
          <w:p w:rsidR="00A502A4" w:rsidRPr="00A93327" w:rsidRDefault="00A502A4" w:rsidP="004179F4">
            <w:pPr>
              <w:pStyle w:val="Default"/>
              <w:jc w:val="both"/>
              <w:rPr>
                <w:rFonts w:ascii="Arial Narrow" w:hAnsi="Arial Narrow"/>
                <w:sz w:val="16"/>
                <w:szCs w:val="18"/>
              </w:rPr>
            </w:pPr>
            <w:r w:rsidRPr="00A93327">
              <w:rPr>
                <w:rFonts w:ascii="Arial Narrow" w:hAnsi="Arial Narrow"/>
                <w:sz w:val="16"/>
                <w:szCs w:val="18"/>
              </w:rPr>
              <w:t>Quel est la structure ou l’organisme qui a procuré le service ?(1)</w:t>
            </w:r>
          </w:p>
        </w:tc>
        <w:tc>
          <w:tcPr>
            <w:tcW w:w="993" w:type="dxa"/>
          </w:tcPr>
          <w:p w:rsidR="00A502A4" w:rsidRPr="00A93327" w:rsidRDefault="00A502A4" w:rsidP="004179F4">
            <w:pPr>
              <w:pStyle w:val="Default"/>
              <w:jc w:val="both"/>
              <w:rPr>
                <w:rFonts w:ascii="Arial Narrow" w:hAnsi="Arial Narrow"/>
                <w:sz w:val="16"/>
                <w:szCs w:val="18"/>
              </w:rPr>
            </w:pPr>
            <w:r w:rsidRPr="00A93327">
              <w:rPr>
                <w:rFonts w:ascii="Arial Narrow" w:hAnsi="Arial Narrow"/>
                <w:sz w:val="16"/>
                <w:szCs w:val="18"/>
              </w:rPr>
              <w:t>Qui a pris la décision de vous délivrer ce service ? (2)</w:t>
            </w:r>
          </w:p>
        </w:tc>
        <w:tc>
          <w:tcPr>
            <w:tcW w:w="1134" w:type="dxa"/>
          </w:tcPr>
          <w:p w:rsidR="00A502A4" w:rsidRPr="00A93327" w:rsidRDefault="00A502A4" w:rsidP="004179F4">
            <w:pPr>
              <w:pStyle w:val="Default"/>
              <w:jc w:val="both"/>
              <w:rPr>
                <w:rFonts w:ascii="Arial Narrow" w:hAnsi="Arial Narrow"/>
                <w:sz w:val="16"/>
                <w:szCs w:val="18"/>
              </w:rPr>
            </w:pPr>
            <w:r w:rsidRPr="00A93327">
              <w:rPr>
                <w:rFonts w:ascii="Arial Narrow" w:hAnsi="Arial Narrow"/>
                <w:sz w:val="16"/>
                <w:szCs w:val="18"/>
              </w:rPr>
              <w:t>Combien aviez-vous dépensé pour bénéficier de ce service ? (FCFA)</w:t>
            </w:r>
          </w:p>
        </w:tc>
        <w:tc>
          <w:tcPr>
            <w:tcW w:w="992" w:type="dxa"/>
          </w:tcPr>
          <w:p w:rsidR="00A502A4" w:rsidRPr="00A93327" w:rsidRDefault="00A502A4" w:rsidP="004179F4">
            <w:pPr>
              <w:pStyle w:val="Default"/>
              <w:jc w:val="both"/>
              <w:rPr>
                <w:rFonts w:ascii="Arial Narrow" w:hAnsi="Arial Narrow"/>
                <w:sz w:val="16"/>
                <w:szCs w:val="18"/>
              </w:rPr>
            </w:pPr>
            <w:r w:rsidRPr="00A93327">
              <w:rPr>
                <w:rFonts w:ascii="Arial Narrow" w:hAnsi="Arial Narrow"/>
                <w:sz w:val="16"/>
                <w:szCs w:val="18"/>
              </w:rPr>
              <w:t xml:space="preserve">Combien de visites l’exploitation/ exploitant a-t-il reçu ? </w:t>
            </w:r>
          </w:p>
        </w:tc>
        <w:tc>
          <w:tcPr>
            <w:tcW w:w="1276" w:type="dxa"/>
          </w:tcPr>
          <w:p w:rsidR="00A502A4" w:rsidRPr="00A93327" w:rsidRDefault="00A502A4" w:rsidP="004179F4">
            <w:pPr>
              <w:pStyle w:val="Default"/>
              <w:jc w:val="both"/>
              <w:rPr>
                <w:rFonts w:ascii="Arial Narrow" w:hAnsi="Arial Narrow"/>
                <w:sz w:val="16"/>
                <w:szCs w:val="18"/>
              </w:rPr>
            </w:pPr>
            <w:r w:rsidRPr="00A93327">
              <w:rPr>
                <w:rFonts w:ascii="Arial Narrow" w:hAnsi="Arial Narrow"/>
                <w:sz w:val="16"/>
                <w:szCs w:val="18"/>
              </w:rPr>
              <w:t xml:space="preserve">Combien de ces visites ont-été sollicité par l’exploitation/ exploitant? </w:t>
            </w:r>
          </w:p>
        </w:tc>
        <w:tc>
          <w:tcPr>
            <w:tcW w:w="1275" w:type="dxa"/>
          </w:tcPr>
          <w:p w:rsidR="00A502A4" w:rsidRPr="00A93327" w:rsidRDefault="00A502A4" w:rsidP="00A93327">
            <w:pPr>
              <w:pStyle w:val="Default"/>
              <w:jc w:val="both"/>
              <w:rPr>
                <w:rFonts w:ascii="Arial Narrow" w:hAnsi="Arial Narrow"/>
                <w:sz w:val="16"/>
                <w:szCs w:val="18"/>
              </w:rPr>
            </w:pPr>
            <w:r w:rsidRPr="00A93327">
              <w:rPr>
                <w:rFonts w:ascii="Arial Narrow" w:hAnsi="Arial Narrow"/>
                <w:sz w:val="16"/>
                <w:szCs w:val="18"/>
              </w:rPr>
              <w:t>Pourquoi l’exploitation/ exploitant n’a-t-il pas bénéficié de ce service ? (3)</w:t>
            </w:r>
          </w:p>
        </w:tc>
      </w:tr>
      <w:tr w:rsidR="00A45CA0" w:rsidRPr="0019611B" w:rsidTr="004179F4">
        <w:trPr>
          <w:jc w:val="center"/>
        </w:trPr>
        <w:tc>
          <w:tcPr>
            <w:tcW w:w="15871" w:type="dxa"/>
            <w:gridSpan w:val="9"/>
          </w:tcPr>
          <w:p w:rsidR="00A45CA0" w:rsidRPr="0019611B" w:rsidRDefault="00A45CA0" w:rsidP="004179F4">
            <w:pPr>
              <w:pStyle w:val="Default"/>
              <w:jc w:val="both"/>
              <w:rPr>
                <w:rFonts w:ascii="Arial Narrow" w:eastAsia="Times New Roman" w:hAnsi="Arial Narrow"/>
                <w:b/>
                <w:sz w:val="20"/>
              </w:rPr>
            </w:pPr>
            <w:r w:rsidRPr="0019611B">
              <w:rPr>
                <w:rFonts w:ascii="Arial Narrow" w:eastAsia="Times New Roman" w:hAnsi="Arial Narrow"/>
                <w:b/>
                <w:sz w:val="20"/>
              </w:rPr>
              <w:t>COPL. Conseil à l’Organisation et à la Planification Locale</w:t>
            </w:r>
          </w:p>
        </w:tc>
      </w:tr>
      <w:tr w:rsidR="00A45CA0" w:rsidRPr="00901EB4" w:rsidTr="004179F4">
        <w:trPr>
          <w:jc w:val="center"/>
        </w:trPr>
        <w:tc>
          <w:tcPr>
            <w:tcW w:w="6232" w:type="dxa"/>
          </w:tcPr>
          <w:p w:rsidR="00A45CA0" w:rsidRPr="00A85E39" w:rsidRDefault="00A85E39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A85E39">
              <w:rPr>
                <w:rFonts w:ascii="Arial Narrow" w:eastAsia="Times New Roman" w:hAnsi="Arial Narrow"/>
                <w:b/>
                <w:sz w:val="18"/>
                <w:szCs w:val="20"/>
              </w:rPr>
              <w:t xml:space="preserve">COPL. </w:t>
            </w:r>
            <w:r w:rsidR="00A45CA0" w:rsidRPr="00A85E39">
              <w:rPr>
                <w:rFonts w:ascii="Arial Narrow" w:hAnsi="Arial Narrow"/>
                <w:sz w:val="18"/>
                <w:szCs w:val="20"/>
              </w:rPr>
              <w:t>Formation/sensibilisation sur la gestion d’une organisation de producteurs agricoles</w:t>
            </w: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45CA0" w:rsidRPr="00901EB4" w:rsidTr="004179F4">
        <w:trPr>
          <w:jc w:val="center"/>
        </w:trPr>
        <w:tc>
          <w:tcPr>
            <w:tcW w:w="6232" w:type="dxa"/>
          </w:tcPr>
          <w:p w:rsidR="00A45CA0" w:rsidRPr="00A85E39" w:rsidRDefault="00A85E39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A85E39">
              <w:rPr>
                <w:rFonts w:ascii="Arial Narrow" w:eastAsia="Times New Roman" w:hAnsi="Arial Narrow"/>
                <w:b/>
                <w:sz w:val="18"/>
                <w:szCs w:val="20"/>
              </w:rPr>
              <w:t xml:space="preserve">COPL. </w:t>
            </w:r>
            <w:r w:rsidR="00A45CA0" w:rsidRPr="00A85E39">
              <w:rPr>
                <w:rFonts w:ascii="Arial Narrow" w:hAnsi="Arial Narrow"/>
                <w:sz w:val="18"/>
                <w:szCs w:val="20"/>
              </w:rPr>
              <w:t xml:space="preserve">Formation/sensibilisation sur la vie associative </w:t>
            </w: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45CA0" w:rsidRPr="00901EB4" w:rsidRDefault="00A45CA0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7B36EE" w:rsidRPr="00901EB4" w:rsidTr="004179F4">
        <w:trPr>
          <w:jc w:val="center"/>
        </w:trPr>
        <w:tc>
          <w:tcPr>
            <w:tcW w:w="6232" w:type="dxa"/>
          </w:tcPr>
          <w:p w:rsidR="007B36EE" w:rsidRPr="00A85E39" w:rsidRDefault="00A85E39" w:rsidP="004179F4">
            <w:pPr>
              <w:pStyle w:val="Default"/>
              <w:jc w:val="both"/>
              <w:rPr>
                <w:rFonts w:ascii="Arial Narrow" w:hAnsi="Arial Narrow"/>
                <w:sz w:val="18"/>
                <w:szCs w:val="20"/>
              </w:rPr>
            </w:pPr>
            <w:r w:rsidRPr="00A85E39">
              <w:rPr>
                <w:rFonts w:ascii="Arial Narrow" w:eastAsia="Times New Roman" w:hAnsi="Arial Narrow"/>
                <w:b/>
                <w:sz w:val="18"/>
                <w:szCs w:val="20"/>
              </w:rPr>
              <w:t xml:space="preserve">COPL. </w:t>
            </w:r>
            <w:r w:rsidR="007B36EE" w:rsidRPr="00A85E39">
              <w:rPr>
                <w:rFonts w:ascii="Arial Narrow" w:hAnsi="Arial Narrow"/>
                <w:sz w:val="18"/>
                <w:szCs w:val="20"/>
              </w:rPr>
              <w:t>Participation à des plateformes de concertation agricoles</w:t>
            </w:r>
          </w:p>
        </w:tc>
        <w:tc>
          <w:tcPr>
            <w:tcW w:w="1276" w:type="dxa"/>
          </w:tcPr>
          <w:p w:rsidR="007B36EE" w:rsidRPr="00901EB4" w:rsidRDefault="007B36E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B36EE" w:rsidRPr="00901EB4" w:rsidRDefault="007B36E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36EE" w:rsidRPr="00901EB4" w:rsidRDefault="007B36E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B36EE" w:rsidRPr="00901EB4" w:rsidRDefault="007B36E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36EE" w:rsidRPr="00901EB4" w:rsidRDefault="007B36E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B36EE" w:rsidRPr="00901EB4" w:rsidRDefault="007B36E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B36EE" w:rsidRPr="00901EB4" w:rsidRDefault="007B36E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B36EE" w:rsidRPr="00901EB4" w:rsidRDefault="007B36EE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45CA0" w:rsidRPr="0019611B" w:rsidTr="004179F4">
        <w:trPr>
          <w:jc w:val="center"/>
        </w:trPr>
        <w:tc>
          <w:tcPr>
            <w:tcW w:w="15871" w:type="dxa"/>
            <w:gridSpan w:val="9"/>
          </w:tcPr>
          <w:p w:rsidR="00A45CA0" w:rsidRPr="0019611B" w:rsidRDefault="00A45CA0" w:rsidP="004179F4">
            <w:pPr>
              <w:pStyle w:val="Default"/>
              <w:jc w:val="both"/>
              <w:rPr>
                <w:rFonts w:ascii="Arial Narrow" w:eastAsia="Times New Roman" w:hAnsi="Arial Narrow"/>
                <w:b/>
                <w:sz w:val="20"/>
              </w:rPr>
            </w:pPr>
            <w:r w:rsidRPr="0019611B">
              <w:rPr>
                <w:rFonts w:ascii="Arial Narrow" w:eastAsia="Times New Roman" w:hAnsi="Arial Narrow"/>
                <w:b/>
                <w:sz w:val="20"/>
              </w:rPr>
              <w:t>CANA. Conseil à l’Alimentation et à la Nutrition Appliquée</w:t>
            </w:r>
          </w:p>
        </w:tc>
      </w:tr>
      <w:tr w:rsidR="00A502A4" w:rsidRPr="00901EB4" w:rsidTr="004179F4">
        <w:trPr>
          <w:jc w:val="center"/>
        </w:trPr>
        <w:tc>
          <w:tcPr>
            <w:tcW w:w="6232" w:type="dxa"/>
          </w:tcPr>
          <w:p w:rsidR="00A502A4" w:rsidRPr="00A85E39" w:rsidRDefault="00A85E39" w:rsidP="00A85E39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85E39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CANA. </w:t>
            </w:r>
            <w:r w:rsidRPr="00A85E39">
              <w:rPr>
                <w:rFonts w:ascii="Arial Narrow" w:hAnsi="Arial Narrow"/>
                <w:sz w:val="18"/>
                <w:szCs w:val="18"/>
              </w:rPr>
              <w:t>Avez-vous reçu une formation / recyclage sur la production/ transformation d’aliment?</w:t>
            </w:r>
          </w:p>
        </w:tc>
        <w:tc>
          <w:tcPr>
            <w:tcW w:w="1276" w:type="dxa"/>
          </w:tcPr>
          <w:p w:rsidR="00A502A4" w:rsidRPr="00901EB4" w:rsidRDefault="00A502A4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502A4" w:rsidRPr="00901EB4" w:rsidRDefault="00A502A4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502A4" w:rsidRPr="00901EB4" w:rsidRDefault="00A502A4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502A4" w:rsidRPr="00901EB4" w:rsidRDefault="00A502A4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02A4" w:rsidRPr="00901EB4" w:rsidRDefault="00A502A4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502A4" w:rsidRPr="00901EB4" w:rsidRDefault="00A502A4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502A4" w:rsidRPr="00901EB4" w:rsidRDefault="00A502A4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502A4" w:rsidRPr="00901EB4" w:rsidRDefault="00A502A4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85E39" w:rsidRPr="00901EB4" w:rsidTr="004179F4">
        <w:trPr>
          <w:jc w:val="center"/>
        </w:trPr>
        <w:tc>
          <w:tcPr>
            <w:tcW w:w="6232" w:type="dxa"/>
          </w:tcPr>
          <w:p w:rsidR="00A85E39" w:rsidRPr="00A85E39" w:rsidRDefault="00A85E39" w:rsidP="00A85E39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85E39">
              <w:rPr>
                <w:rFonts w:ascii="Arial Narrow" w:eastAsia="Times New Roman" w:hAnsi="Arial Narrow"/>
                <w:b/>
                <w:sz w:val="18"/>
                <w:szCs w:val="18"/>
              </w:rPr>
              <w:t xml:space="preserve">CANA. </w:t>
            </w:r>
            <w:r w:rsidRPr="00A85E39">
              <w:rPr>
                <w:rFonts w:ascii="Arial Narrow" w:hAnsi="Arial Narrow"/>
                <w:sz w:val="18"/>
                <w:szCs w:val="18"/>
              </w:rPr>
              <w:t>Sensibilisation/formation sur régimes alimentaires appropriés</w:t>
            </w:r>
          </w:p>
        </w:tc>
        <w:tc>
          <w:tcPr>
            <w:tcW w:w="1276" w:type="dxa"/>
          </w:tcPr>
          <w:p w:rsidR="00A85E39" w:rsidRPr="00901EB4" w:rsidRDefault="00A85E39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85E39" w:rsidRPr="00901EB4" w:rsidRDefault="00A85E39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85E39" w:rsidRPr="00901EB4" w:rsidRDefault="00A85E39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85E39" w:rsidRPr="00901EB4" w:rsidRDefault="00A85E39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5E39" w:rsidRPr="00901EB4" w:rsidRDefault="00A85E39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85E39" w:rsidRPr="00901EB4" w:rsidRDefault="00A85E39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85E39" w:rsidRPr="00901EB4" w:rsidRDefault="00A85E39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85E39" w:rsidRPr="00901EB4" w:rsidRDefault="00A85E39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A85E39" w:rsidRPr="00901EB4" w:rsidTr="004179F4">
        <w:trPr>
          <w:jc w:val="center"/>
        </w:trPr>
        <w:tc>
          <w:tcPr>
            <w:tcW w:w="6232" w:type="dxa"/>
          </w:tcPr>
          <w:p w:rsidR="00A85E39" w:rsidRPr="00A85E39" w:rsidRDefault="00A85E39" w:rsidP="00A85E39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85E39">
              <w:rPr>
                <w:rFonts w:ascii="Arial Narrow" w:hAnsi="Arial Narrow"/>
                <w:sz w:val="18"/>
                <w:szCs w:val="18"/>
              </w:rPr>
              <w:t>Autres (à préciser)</w:t>
            </w:r>
          </w:p>
        </w:tc>
        <w:tc>
          <w:tcPr>
            <w:tcW w:w="1276" w:type="dxa"/>
          </w:tcPr>
          <w:p w:rsidR="00A85E39" w:rsidRPr="00901EB4" w:rsidRDefault="00A85E39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85E39" w:rsidRPr="00901EB4" w:rsidRDefault="00A85E39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85E39" w:rsidRPr="00901EB4" w:rsidRDefault="00A85E39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85E39" w:rsidRPr="00901EB4" w:rsidRDefault="00A85E39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85E39" w:rsidRPr="00901EB4" w:rsidRDefault="00A85E39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85E39" w:rsidRPr="00901EB4" w:rsidRDefault="00A85E39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85E39" w:rsidRPr="00901EB4" w:rsidRDefault="00A85E39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85E39" w:rsidRPr="00901EB4" w:rsidRDefault="00A85E39" w:rsidP="004179F4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</w:tbl>
    <w:p w:rsidR="00B65396" w:rsidRDefault="00B65396" w:rsidP="00B65396">
      <w:pPr>
        <w:rPr>
          <w:lang w:eastAsia="en-US"/>
        </w:rPr>
      </w:pPr>
    </w:p>
    <w:p w:rsidR="0067753C" w:rsidRDefault="0067753C" w:rsidP="0067753C">
      <w:pPr>
        <w:rPr>
          <w:sz w:val="16"/>
          <w:szCs w:val="16"/>
        </w:rPr>
      </w:pPr>
      <w:r>
        <w:rPr>
          <w:sz w:val="16"/>
          <w:szCs w:val="16"/>
        </w:rPr>
        <w:t>CODE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28"/>
        <w:gridCol w:w="5321"/>
        <w:gridCol w:w="2688"/>
        <w:gridCol w:w="3180"/>
      </w:tblGrid>
      <w:tr w:rsidR="0067753C" w:rsidRPr="00FE1835" w:rsidTr="0067753C">
        <w:tc>
          <w:tcPr>
            <w:tcW w:w="8649" w:type="dxa"/>
            <w:gridSpan w:val="2"/>
          </w:tcPr>
          <w:p w:rsidR="0067753C" w:rsidRDefault="0067753C" w:rsidP="0067753C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 xml:space="preserve">(1) </w:t>
            </w:r>
            <w:r>
              <w:rPr>
                <w:rFonts w:ascii="Arial Narrow" w:hAnsi="Arial Narrow"/>
                <w:sz w:val="18"/>
                <w:szCs w:val="20"/>
              </w:rPr>
              <w:t>Fournisseurs du service</w:t>
            </w:r>
          </w:p>
        </w:tc>
        <w:tc>
          <w:tcPr>
            <w:tcW w:w="2688" w:type="dxa"/>
          </w:tcPr>
          <w:p w:rsidR="0067753C" w:rsidRPr="00FE1835" w:rsidRDefault="0067753C" w:rsidP="0067753C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(2) Décision de fourniture du service</w:t>
            </w:r>
          </w:p>
        </w:tc>
        <w:tc>
          <w:tcPr>
            <w:tcW w:w="3180" w:type="dxa"/>
          </w:tcPr>
          <w:p w:rsidR="0067753C" w:rsidRPr="00FE1835" w:rsidRDefault="0067753C" w:rsidP="0067753C">
            <w:pPr>
              <w:rPr>
                <w:rFonts w:ascii="Arial Narrow" w:hAnsi="Arial Narrow"/>
                <w:sz w:val="18"/>
                <w:szCs w:val="20"/>
              </w:rPr>
            </w:pPr>
            <w:r w:rsidRPr="00FE1835">
              <w:rPr>
                <w:rFonts w:ascii="Arial Narrow" w:hAnsi="Arial Narrow"/>
                <w:sz w:val="18"/>
                <w:szCs w:val="20"/>
              </w:rPr>
              <w:t xml:space="preserve">(3) </w:t>
            </w:r>
            <w:r>
              <w:rPr>
                <w:rFonts w:ascii="Arial Narrow" w:hAnsi="Arial Narrow"/>
                <w:sz w:val="18"/>
                <w:szCs w:val="20"/>
              </w:rPr>
              <w:t>Raisons de bénéfice du service</w:t>
            </w:r>
          </w:p>
        </w:tc>
      </w:tr>
      <w:tr w:rsidR="0067753C" w:rsidRPr="00A93327" w:rsidTr="0067753C">
        <w:tc>
          <w:tcPr>
            <w:tcW w:w="3328" w:type="dxa"/>
          </w:tcPr>
          <w:p w:rsidR="0067753C" w:rsidRPr="00A93327" w:rsidRDefault="0067753C" w:rsidP="0067753C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 xml:space="preserve">1=CARDER ; </w:t>
            </w:r>
          </w:p>
          <w:p w:rsidR="0067753C" w:rsidRPr="00A93327" w:rsidRDefault="0067753C" w:rsidP="0067753C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 xml:space="preserve">2=ONG ; </w:t>
            </w:r>
          </w:p>
          <w:p w:rsidR="0067753C" w:rsidRPr="00A93327" w:rsidRDefault="0067753C" w:rsidP="0067753C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 xml:space="preserve">3= Organisation/ Association de producteurs ; </w:t>
            </w:r>
          </w:p>
          <w:p w:rsidR="0067753C" w:rsidRPr="00A93327" w:rsidRDefault="0067753C" w:rsidP="0067753C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 xml:space="preserve">4= Organisation </w:t>
            </w:r>
            <w:proofErr w:type="spellStart"/>
            <w:r w:rsidRPr="00A93327">
              <w:rPr>
                <w:rFonts w:ascii="Arial Narrow" w:hAnsi="Arial Narrow"/>
                <w:sz w:val="16"/>
                <w:szCs w:val="20"/>
              </w:rPr>
              <w:t>Inter-Professionnelle</w:t>
            </w:r>
            <w:proofErr w:type="spellEnd"/>
            <w:r w:rsidRPr="00A93327">
              <w:rPr>
                <w:rFonts w:ascii="Arial Narrow" w:hAnsi="Arial Narrow"/>
                <w:sz w:val="16"/>
                <w:szCs w:val="20"/>
              </w:rPr>
              <w:t xml:space="preserve"> (OIP)</w:t>
            </w:r>
          </w:p>
        </w:tc>
        <w:tc>
          <w:tcPr>
            <w:tcW w:w="5321" w:type="dxa"/>
          </w:tcPr>
          <w:p w:rsidR="0067753C" w:rsidRPr="00A93327" w:rsidRDefault="0067753C" w:rsidP="0067753C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 xml:space="preserve">5= Autres producteurs/amis ; </w:t>
            </w:r>
          </w:p>
          <w:p w:rsidR="0067753C" w:rsidRPr="00A93327" w:rsidRDefault="0067753C" w:rsidP="0067753C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 xml:space="preserve">6= Entreprises / Entreprises agro-alimentaires (ex: fruit d’or, Jus </w:t>
            </w:r>
            <w:proofErr w:type="spellStart"/>
            <w:r w:rsidRPr="00A93327">
              <w:rPr>
                <w:rFonts w:ascii="Arial Narrow" w:hAnsi="Arial Narrow"/>
                <w:sz w:val="16"/>
                <w:szCs w:val="20"/>
              </w:rPr>
              <w:t>Tillou</w:t>
            </w:r>
            <w:proofErr w:type="spellEnd"/>
            <w:r w:rsidRPr="00A93327">
              <w:rPr>
                <w:rFonts w:ascii="Arial Narrow" w:hAnsi="Arial Narrow"/>
                <w:sz w:val="16"/>
                <w:szCs w:val="20"/>
              </w:rPr>
              <w:t xml:space="preserve">, etc.), </w:t>
            </w:r>
          </w:p>
          <w:p w:rsidR="0067753C" w:rsidRPr="00A93327" w:rsidRDefault="0067753C" w:rsidP="0067753C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>7=Projets, programmes et PTF</w:t>
            </w:r>
          </w:p>
          <w:p w:rsidR="0067753C" w:rsidRPr="00A93327" w:rsidRDefault="0067753C" w:rsidP="0067753C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>98=Autres (préciser)</w:t>
            </w:r>
          </w:p>
        </w:tc>
        <w:tc>
          <w:tcPr>
            <w:tcW w:w="2688" w:type="dxa"/>
          </w:tcPr>
          <w:p w:rsidR="0067753C" w:rsidRPr="00A93327" w:rsidRDefault="0067753C" w:rsidP="0067753C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>1 = Sur demande</w:t>
            </w:r>
          </w:p>
          <w:p w:rsidR="0067753C" w:rsidRPr="00A93327" w:rsidRDefault="0067753C" w:rsidP="0067753C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>2= Obligation corporelle</w:t>
            </w:r>
          </w:p>
          <w:p w:rsidR="0067753C" w:rsidRPr="00A93327" w:rsidRDefault="0067753C" w:rsidP="0067753C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>3 = Autre (à préciser)</w:t>
            </w:r>
          </w:p>
        </w:tc>
        <w:tc>
          <w:tcPr>
            <w:tcW w:w="3180" w:type="dxa"/>
          </w:tcPr>
          <w:p w:rsidR="0067753C" w:rsidRPr="00A93327" w:rsidRDefault="0067753C" w:rsidP="0067753C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 xml:space="preserve">1=Ne pense pas que c’est utile ; </w:t>
            </w:r>
          </w:p>
          <w:p w:rsidR="0067753C" w:rsidRPr="00A93327" w:rsidRDefault="0067753C" w:rsidP="0067753C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 xml:space="preserve">2=A sollicité le service sans succès ; </w:t>
            </w:r>
          </w:p>
          <w:p w:rsidR="0067753C" w:rsidRPr="00A93327" w:rsidRDefault="0067753C" w:rsidP="0067753C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 xml:space="preserve">3=Ne connait pas le service ; </w:t>
            </w:r>
          </w:p>
          <w:p w:rsidR="0067753C" w:rsidRPr="00A93327" w:rsidRDefault="0067753C" w:rsidP="0067753C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 xml:space="preserve">4=Service non disponible dans ma localité ; </w:t>
            </w:r>
          </w:p>
          <w:p w:rsidR="0067753C" w:rsidRPr="00A93327" w:rsidRDefault="0067753C" w:rsidP="0067753C">
            <w:pPr>
              <w:rPr>
                <w:rFonts w:ascii="Arial Narrow" w:hAnsi="Arial Narrow"/>
                <w:sz w:val="16"/>
                <w:szCs w:val="20"/>
              </w:rPr>
            </w:pPr>
            <w:r w:rsidRPr="00A93327">
              <w:rPr>
                <w:rFonts w:ascii="Arial Narrow" w:hAnsi="Arial Narrow"/>
                <w:sz w:val="16"/>
                <w:szCs w:val="20"/>
              </w:rPr>
              <w:t>5=En a déjà bénéficié 6=Non concerné</w:t>
            </w:r>
          </w:p>
        </w:tc>
      </w:tr>
    </w:tbl>
    <w:p w:rsidR="00B65396" w:rsidRPr="00B65396" w:rsidRDefault="00B65396" w:rsidP="00B65396">
      <w:pPr>
        <w:rPr>
          <w:lang w:eastAsia="en-US"/>
        </w:rPr>
        <w:sectPr w:rsidR="00B65396" w:rsidRPr="00B65396" w:rsidSect="004545B5">
          <w:pgSz w:w="16838" w:h="11906" w:orient="landscape"/>
          <w:pgMar w:top="567" w:right="993" w:bottom="426" w:left="822" w:header="284" w:footer="263" w:gutter="0"/>
          <w:cols w:space="708"/>
          <w:docGrid w:linePitch="360"/>
        </w:sectPr>
      </w:pPr>
    </w:p>
    <w:p w:rsidR="00890C25" w:rsidRDefault="00890C25" w:rsidP="00404536">
      <w:pPr>
        <w:rPr>
          <w:rFonts w:ascii="Arial Narrow" w:hAnsi="Arial Narrow"/>
          <w:sz w:val="22"/>
        </w:rPr>
      </w:pPr>
    </w:p>
    <w:p w:rsidR="00464DC5" w:rsidRDefault="00E1059B" w:rsidP="00053BCD">
      <w:pPr>
        <w:pStyle w:val="Titre1"/>
      </w:pPr>
      <w:bookmarkStart w:id="108" w:name="_Toc512078720"/>
      <w:r>
        <w:t>Section</w:t>
      </w:r>
      <w:r w:rsidR="00464DC5" w:rsidRPr="00464DC5">
        <w:t xml:space="preserve"> </w:t>
      </w:r>
      <w:del w:id="109" w:author="TOSHIBA" w:date="2018-07-31T11:09:00Z">
        <w:r w:rsidR="00464DC5" w:rsidRPr="00464DC5" w:rsidDel="00064A2C">
          <w:delText>7</w:delText>
        </w:r>
      </w:del>
      <w:ins w:id="110" w:author="TOSHIBA" w:date="2018-07-31T11:09:00Z">
        <w:r w:rsidR="00064A2C">
          <w:t>6</w:t>
        </w:r>
      </w:ins>
      <w:r w:rsidR="00E0454A">
        <w:t>.</w:t>
      </w:r>
      <w:r w:rsidR="00464DC5" w:rsidRPr="00464DC5">
        <w:t xml:space="preserve"> Financement de l’exploitation agricole</w:t>
      </w:r>
      <w:bookmarkEnd w:id="108"/>
    </w:p>
    <w:p w:rsidR="00B624FC" w:rsidRDefault="00165325" w:rsidP="00464DC5">
      <w:pPr>
        <w:rPr>
          <w:ins w:id="111" w:author="TOSHIBA" w:date="2018-07-31T11:10:00Z"/>
          <w:rFonts w:ascii="Arial Narrow" w:hAnsi="Arial Narrow"/>
          <w:sz w:val="18"/>
        </w:rPr>
      </w:pPr>
      <w:r w:rsidRPr="00A34C16">
        <w:rPr>
          <w:rFonts w:ascii="Arial Narrow" w:hAnsi="Arial Narrow"/>
          <w:sz w:val="18"/>
        </w:rPr>
        <w:t xml:space="preserve">Note : </w:t>
      </w:r>
      <w:r w:rsidR="00B624FC" w:rsidRPr="00A34C16">
        <w:rPr>
          <w:rFonts w:ascii="Arial Narrow" w:hAnsi="Arial Narrow"/>
          <w:sz w:val="18"/>
        </w:rPr>
        <w:t xml:space="preserve">Par services financiers, nous voulons parler de l’accès au crédit, à l’épargne, les transferts d’argent (mandat poste, Western Union, Express Union, WARI, RIA, </w:t>
      </w:r>
      <w:proofErr w:type="spellStart"/>
      <w:r w:rsidR="00B624FC" w:rsidRPr="00A34C16">
        <w:rPr>
          <w:rFonts w:ascii="Arial Narrow" w:hAnsi="Arial Narrow"/>
          <w:sz w:val="18"/>
        </w:rPr>
        <w:t>Moneygram</w:t>
      </w:r>
      <w:proofErr w:type="spellEnd"/>
      <w:r w:rsidR="00B624FC" w:rsidRPr="00A34C16">
        <w:rPr>
          <w:rFonts w:ascii="Arial Narrow" w:hAnsi="Arial Narrow"/>
          <w:sz w:val="18"/>
        </w:rPr>
        <w:t xml:space="preserve">, MTN Mobile Money, </w:t>
      </w:r>
      <w:proofErr w:type="spellStart"/>
      <w:r w:rsidR="00B624FC" w:rsidRPr="00A34C16">
        <w:rPr>
          <w:rFonts w:ascii="Arial Narrow" w:hAnsi="Arial Narrow"/>
          <w:sz w:val="18"/>
        </w:rPr>
        <w:t>Flooz</w:t>
      </w:r>
      <w:proofErr w:type="spellEnd"/>
      <w:r w:rsidR="00B624FC" w:rsidRPr="00A34C16">
        <w:rPr>
          <w:rFonts w:ascii="Arial Narrow" w:hAnsi="Arial Narrow"/>
          <w:sz w:val="18"/>
        </w:rPr>
        <w:t>/</w:t>
      </w:r>
      <w:proofErr w:type="spellStart"/>
      <w:r w:rsidR="00B624FC" w:rsidRPr="00A34C16">
        <w:rPr>
          <w:rFonts w:ascii="Arial Narrow" w:hAnsi="Arial Narrow"/>
          <w:sz w:val="18"/>
        </w:rPr>
        <w:t>Moov</w:t>
      </w:r>
      <w:proofErr w:type="spellEnd"/>
      <w:r w:rsidR="00B624FC" w:rsidRPr="00A34C16">
        <w:rPr>
          <w:rFonts w:ascii="Arial Narrow" w:hAnsi="Arial Narrow"/>
          <w:sz w:val="18"/>
        </w:rPr>
        <w:t xml:space="preserve"> Money,…) ainsi que les assurances (pour la santé, les équipements, …). </w:t>
      </w:r>
    </w:p>
    <w:p w:rsidR="00064A2C" w:rsidRPr="00A34C16" w:rsidRDefault="00064A2C" w:rsidP="00464DC5">
      <w:pPr>
        <w:rPr>
          <w:rFonts w:ascii="Arial Narrow" w:hAnsi="Arial Narrow"/>
          <w:sz w:val="18"/>
        </w:rPr>
      </w:pPr>
      <w:ins w:id="112" w:author="TOSHIBA" w:date="2018-07-31T11:10:00Z">
        <w:r>
          <w:rPr>
            <w:rFonts w:ascii="Arial Narrow" w:hAnsi="Arial Narrow"/>
            <w:sz w:val="18"/>
          </w:rPr>
          <w:t xml:space="preserve">6.1 </w:t>
        </w:r>
      </w:ins>
      <w:ins w:id="113" w:author="TOSHIBA" w:date="2018-07-31T11:13:00Z">
        <w:r w:rsidR="00B00438">
          <w:rPr>
            <w:rFonts w:ascii="Arial Narrow" w:hAnsi="Arial Narrow"/>
            <w:sz w:val="18"/>
          </w:rPr>
          <w:t>Crédit</w:t>
        </w:r>
      </w:ins>
    </w:p>
    <w:tbl>
      <w:tblPr>
        <w:tblStyle w:val="Grilledutableau"/>
        <w:tblW w:w="10892" w:type="dxa"/>
        <w:jc w:val="center"/>
        <w:tblLook w:val="04A0" w:firstRow="1" w:lastRow="0" w:firstColumn="1" w:lastColumn="0" w:noHBand="0" w:noVBand="1"/>
      </w:tblPr>
      <w:tblGrid>
        <w:gridCol w:w="962"/>
        <w:gridCol w:w="6735"/>
        <w:gridCol w:w="1858"/>
        <w:gridCol w:w="1337"/>
      </w:tblGrid>
      <w:tr w:rsidR="000C73F6" w:rsidRPr="00A6431C" w:rsidTr="00A6431C">
        <w:trPr>
          <w:jc w:val="center"/>
        </w:trPr>
        <w:tc>
          <w:tcPr>
            <w:tcW w:w="962" w:type="dxa"/>
          </w:tcPr>
          <w:p w:rsidR="000C73F6" w:rsidRPr="00A6431C" w:rsidRDefault="000C73F6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6431C">
              <w:rPr>
                <w:rFonts w:ascii="Arial Narrow" w:hAnsi="Arial Narrow"/>
                <w:b/>
                <w:sz w:val="20"/>
                <w:szCs w:val="20"/>
              </w:rPr>
              <w:t xml:space="preserve">Code </w:t>
            </w:r>
          </w:p>
        </w:tc>
        <w:tc>
          <w:tcPr>
            <w:tcW w:w="6735" w:type="dxa"/>
          </w:tcPr>
          <w:p w:rsidR="000C73F6" w:rsidRPr="00A6431C" w:rsidRDefault="000C73F6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6431C">
              <w:rPr>
                <w:rFonts w:ascii="Arial Narrow" w:hAnsi="Arial Narrow"/>
                <w:b/>
                <w:sz w:val="20"/>
                <w:szCs w:val="20"/>
              </w:rPr>
              <w:t xml:space="preserve">Questions </w:t>
            </w:r>
          </w:p>
        </w:tc>
        <w:tc>
          <w:tcPr>
            <w:tcW w:w="1858" w:type="dxa"/>
          </w:tcPr>
          <w:p w:rsidR="000C73F6" w:rsidRPr="00A6431C" w:rsidRDefault="000C73F6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6431C">
              <w:rPr>
                <w:rFonts w:ascii="Arial Narrow" w:hAnsi="Arial Narrow"/>
                <w:b/>
                <w:sz w:val="20"/>
                <w:szCs w:val="20"/>
              </w:rPr>
              <w:t xml:space="preserve">Modalités </w:t>
            </w:r>
          </w:p>
        </w:tc>
        <w:tc>
          <w:tcPr>
            <w:tcW w:w="1337" w:type="dxa"/>
          </w:tcPr>
          <w:p w:rsidR="000C73F6" w:rsidRPr="00A6431C" w:rsidRDefault="000C73F6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6431C">
              <w:rPr>
                <w:rFonts w:ascii="Arial Narrow" w:hAnsi="Arial Narrow"/>
                <w:b/>
                <w:sz w:val="20"/>
                <w:szCs w:val="20"/>
              </w:rPr>
              <w:t xml:space="preserve">Réponses </w:t>
            </w:r>
          </w:p>
        </w:tc>
      </w:tr>
      <w:tr w:rsidR="00A076BC" w:rsidRPr="00C70CAB" w:rsidTr="00A6431C">
        <w:trPr>
          <w:jc w:val="center"/>
        </w:trPr>
        <w:tc>
          <w:tcPr>
            <w:tcW w:w="962" w:type="dxa"/>
          </w:tcPr>
          <w:p w:rsidR="00A076BC" w:rsidRPr="00E66764" w:rsidRDefault="00A076BC" w:rsidP="009E4BF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66764">
              <w:rPr>
                <w:rFonts w:ascii="Arial Narrow" w:hAnsi="Arial Narrow"/>
                <w:b/>
                <w:sz w:val="20"/>
                <w:szCs w:val="20"/>
              </w:rPr>
              <w:t>PRET1</w:t>
            </w:r>
          </w:p>
        </w:tc>
        <w:tc>
          <w:tcPr>
            <w:tcW w:w="9930" w:type="dxa"/>
            <w:gridSpan w:val="3"/>
          </w:tcPr>
          <w:p w:rsidR="00A076BC" w:rsidRPr="00C70CAB" w:rsidRDefault="00A076BC" w:rsidP="00A076B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3706C">
              <w:rPr>
                <w:rFonts w:ascii="Arial Narrow" w:hAnsi="Arial Narrow"/>
                <w:sz w:val="20"/>
                <w:szCs w:val="20"/>
              </w:rPr>
              <w:t>Beaucoup de gens empruntent de l’argent ou contractent des prêts. Je vais lire des assertions (propositions) et vous me direz lesquelles s’appliqueraient à vous ?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(</w:t>
            </w:r>
            <w:r>
              <w:rPr>
                <w:b/>
                <w:i/>
                <w:szCs w:val="18"/>
              </w:rPr>
              <w:t xml:space="preserve">Multiples réponses sont </w:t>
            </w:r>
            <w:r w:rsidRPr="00A365EB">
              <w:rPr>
                <w:b/>
                <w:i/>
                <w:szCs w:val="18"/>
              </w:rPr>
              <w:t>possibles</w:t>
            </w:r>
            <w:r>
              <w:rPr>
                <w:b/>
                <w:i/>
                <w:szCs w:val="18"/>
              </w:rPr>
              <w:t>)</w:t>
            </w: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C6E0B">
              <w:rPr>
                <w:rFonts w:ascii="Arial Narrow" w:hAnsi="Arial Narrow"/>
                <w:b/>
                <w:sz w:val="20"/>
                <w:szCs w:val="20"/>
              </w:rPr>
              <w:t>PRET1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6735" w:type="dxa"/>
            <w:vAlign w:val="center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6431C">
              <w:rPr>
                <w:rFonts w:ascii="Arial Narrow" w:hAnsi="Arial Narrow"/>
                <w:sz w:val="20"/>
                <w:szCs w:val="20"/>
              </w:rPr>
              <w:t xml:space="preserve">Vous avez emprunté de l’argent durant les 12 derniers mois 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8152FB">
              <w:rPr>
                <w:rFonts w:ascii="Arial Narrow" w:eastAsia="Times New Roman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C6E0B">
              <w:rPr>
                <w:rFonts w:ascii="Arial Narrow" w:hAnsi="Arial Narrow"/>
                <w:b/>
                <w:sz w:val="20"/>
                <w:szCs w:val="20"/>
              </w:rPr>
              <w:t>PRET1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6735" w:type="dxa"/>
            <w:vAlign w:val="center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6431C">
              <w:rPr>
                <w:rFonts w:ascii="Arial Narrow" w:hAnsi="Arial Narrow"/>
                <w:sz w:val="20"/>
                <w:szCs w:val="20"/>
              </w:rPr>
              <w:t>Vous avez pris/acheté des biens à crédit durant les 12 derniers mois.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8152FB">
              <w:rPr>
                <w:rFonts w:ascii="Arial Narrow" w:eastAsia="Times New Roman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C6E0B">
              <w:rPr>
                <w:rFonts w:ascii="Arial Narrow" w:hAnsi="Arial Narrow"/>
                <w:b/>
                <w:sz w:val="20"/>
                <w:szCs w:val="20"/>
              </w:rPr>
              <w:t>PRET1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6735" w:type="dxa"/>
            <w:vAlign w:val="center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6431C">
              <w:rPr>
                <w:rFonts w:ascii="Arial Narrow" w:hAnsi="Arial Narrow"/>
                <w:sz w:val="20"/>
                <w:szCs w:val="20"/>
              </w:rPr>
              <w:t>Vous devez de l’argent à un  commerçant ou vendeur et  vous n’avez pas encore remboursé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8152FB">
              <w:rPr>
                <w:rFonts w:ascii="Arial Narrow" w:eastAsia="Times New Roman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C6E0B">
              <w:rPr>
                <w:rFonts w:ascii="Arial Narrow" w:hAnsi="Arial Narrow"/>
                <w:b/>
                <w:sz w:val="20"/>
                <w:szCs w:val="20"/>
              </w:rPr>
              <w:t>PRET1</w:t>
            </w: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6735" w:type="dxa"/>
            <w:vAlign w:val="center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6431C">
              <w:rPr>
                <w:rFonts w:ascii="Arial Narrow" w:hAnsi="Arial Narrow"/>
                <w:sz w:val="20"/>
                <w:szCs w:val="20"/>
              </w:rPr>
              <w:t xml:space="preserve">Vous devez de l’argent à un autre endroit et vous n’avez pas encore remboursé 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8152FB">
              <w:rPr>
                <w:rFonts w:ascii="Arial Narrow" w:eastAsia="Times New Roman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C6E0B">
              <w:rPr>
                <w:rFonts w:ascii="Arial Narrow" w:hAnsi="Arial Narrow"/>
                <w:b/>
                <w:sz w:val="20"/>
                <w:szCs w:val="20"/>
              </w:rPr>
              <w:t>PRET1</w:t>
            </w: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</w:p>
        </w:tc>
        <w:tc>
          <w:tcPr>
            <w:tcW w:w="6735" w:type="dxa"/>
            <w:vAlign w:val="center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6431C">
              <w:rPr>
                <w:rFonts w:ascii="Arial Narrow" w:hAnsi="Arial Narrow"/>
                <w:sz w:val="20"/>
                <w:szCs w:val="20"/>
              </w:rPr>
              <w:t xml:space="preserve">Vous êtes actuellement en train d’emprunter de l’argent 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8152FB">
              <w:rPr>
                <w:rFonts w:ascii="Arial Narrow" w:eastAsia="Times New Roman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C6E0B">
              <w:rPr>
                <w:rFonts w:ascii="Arial Narrow" w:hAnsi="Arial Narrow"/>
                <w:b/>
                <w:sz w:val="20"/>
                <w:szCs w:val="20"/>
              </w:rPr>
              <w:t>PRET1</w:t>
            </w:r>
            <w:r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6735" w:type="dxa"/>
            <w:vAlign w:val="center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6431C">
              <w:rPr>
                <w:rFonts w:ascii="Arial Narrow" w:hAnsi="Arial Narrow"/>
                <w:sz w:val="20"/>
                <w:szCs w:val="20"/>
              </w:rPr>
              <w:t xml:space="preserve">Aucune de ces situations 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8152FB">
              <w:rPr>
                <w:rFonts w:ascii="Arial Narrow" w:eastAsia="Times New Roman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076BC" w:rsidRPr="00C70CAB" w:rsidTr="00A6431C">
        <w:trPr>
          <w:jc w:val="center"/>
        </w:trPr>
        <w:tc>
          <w:tcPr>
            <w:tcW w:w="962" w:type="dxa"/>
          </w:tcPr>
          <w:p w:rsidR="00A076BC" w:rsidRPr="00E66764" w:rsidRDefault="00A076BC" w:rsidP="00A076B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66764">
              <w:rPr>
                <w:rFonts w:ascii="Arial Narrow" w:hAnsi="Arial Narrow"/>
                <w:b/>
                <w:sz w:val="20"/>
                <w:szCs w:val="20"/>
              </w:rPr>
              <w:t>PRET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9930" w:type="dxa"/>
            <w:gridSpan w:val="3"/>
          </w:tcPr>
          <w:p w:rsidR="00A076BC" w:rsidRPr="00A076BC" w:rsidRDefault="00A076BC" w:rsidP="00A076B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3706C">
              <w:rPr>
                <w:rFonts w:ascii="Arial Narrow" w:hAnsi="Arial Narrow"/>
                <w:sz w:val="20"/>
                <w:szCs w:val="20"/>
              </w:rPr>
              <w:t>Il y a beaucoup de raisons pour lesquelles les gens ne contractent pas de prêt ou n’empruntent pas. Vous affirmez ne pas avoir contracté de prêt ou emprunté de l’argent. Pour quelles raisons?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(</w:t>
            </w:r>
            <w:r>
              <w:rPr>
                <w:b/>
                <w:i/>
                <w:szCs w:val="18"/>
              </w:rPr>
              <w:t xml:space="preserve">Multiples réponses sont </w:t>
            </w:r>
            <w:r w:rsidRPr="00A365EB">
              <w:rPr>
                <w:b/>
                <w:i/>
                <w:szCs w:val="18"/>
              </w:rPr>
              <w:t>possibles</w:t>
            </w:r>
            <w:r>
              <w:rPr>
                <w:b/>
                <w:i/>
                <w:szCs w:val="18"/>
              </w:rPr>
              <w:t>)</w:t>
            </w:r>
          </w:p>
          <w:p w:rsidR="00A076BC" w:rsidRPr="00C70CAB" w:rsidRDefault="00A076BC" w:rsidP="00A076BC">
            <w:pPr>
              <w:numPr>
                <w:ilvl w:val="0"/>
                <w:numId w:val="9"/>
              </w:numPr>
              <w:tabs>
                <w:tab w:val="left" w:pos="851"/>
              </w:tabs>
              <w:ind w:left="851" w:hanging="284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365EB">
              <w:rPr>
                <w:b/>
                <w:i/>
                <w:szCs w:val="18"/>
              </w:rPr>
              <w:t>Ne pas citer</w:t>
            </w: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2C5F">
              <w:rPr>
                <w:rFonts w:ascii="Arial Narrow" w:hAnsi="Arial Narrow"/>
                <w:b/>
                <w:sz w:val="20"/>
                <w:szCs w:val="20"/>
              </w:rPr>
              <w:t>PRET2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6735" w:type="dxa"/>
            <w:vAlign w:val="center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>Il m’a été refusé ou je ne suis pas qualifié/éligible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EC39D3">
              <w:rPr>
                <w:rFonts w:ascii="Arial Narrow" w:eastAsia="Times New Roman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2C5F">
              <w:rPr>
                <w:rFonts w:ascii="Arial Narrow" w:hAnsi="Arial Narrow"/>
                <w:b/>
                <w:sz w:val="20"/>
                <w:szCs w:val="20"/>
              </w:rPr>
              <w:t>PRET2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6735" w:type="dxa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 xml:space="preserve">Je n’ai pas de pièces d’identité 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EC39D3">
              <w:rPr>
                <w:rFonts w:ascii="Arial Narrow" w:eastAsia="Times New Roman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2C5F">
              <w:rPr>
                <w:rFonts w:ascii="Arial Narrow" w:hAnsi="Arial Narrow"/>
                <w:b/>
                <w:sz w:val="20"/>
                <w:szCs w:val="20"/>
              </w:rPr>
              <w:t>PRET2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6735" w:type="dxa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 xml:space="preserve">Je ne suis pas informé sur les prêts ou comment emprunter de l’argent 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EC39D3">
              <w:rPr>
                <w:rFonts w:ascii="Arial Narrow" w:eastAsia="Times New Roman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2C5F">
              <w:rPr>
                <w:rFonts w:ascii="Arial Narrow" w:hAnsi="Arial Narrow"/>
                <w:b/>
                <w:sz w:val="20"/>
                <w:szCs w:val="20"/>
              </w:rPr>
              <w:t>PRET2</w:t>
            </w: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6735" w:type="dxa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 xml:space="preserve">Je ne sais pas comment faire pour obtenir un prêt ou un emprunt 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EC39D3">
              <w:rPr>
                <w:rFonts w:ascii="Arial Narrow" w:eastAsia="Times New Roman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2C5F">
              <w:rPr>
                <w:rFonts w:ascii="Arial Narrow" w:hAnsi="Arial Narrow"/>
                <w:b/>
                <w:sz w:val="20"/>
                <w:szCs w:val="20"/>
              </w:rPr>
              <w:t>PRET2</w:t>
            </w: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</w:p>
        </w:tc>
        <w:tc>
          <w:tcPr>
            <w:tcW w:w="6735" w:type="dxa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 xml:space="preserve">Je n’y ai jamais pensé 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EC39D3">
              <w:rPr>
                <w:rFonts w:ascii="Arial Narrow" w:eastAsia="Times New Roman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2C5F">
              <w:rPr>
                <w:rFonts w:ascii="Arial Narrow" w:hAnsi="Arial Narrow"/>
                <w:b/>
                <w:sz w:val="20"/>
                <w:szCs w:val="20"/>
              </w:rPr>
              <w:t>PRET2</w:t>
            </w:r>
            <w:r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6735" w:type="dxa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 xml:space="preserve">L’intérêt est trop élevé 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EC39D3">
              <w:rPr>
                <w:rFonts w:ascii="Arial Narrow" w:eastAsia="Times New Roman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2C5F">
              <w:rPr>
                <w:rFonts w:ascii="Arial Narrow" w:hAnsi="Arial Narrow"/>
                <w:b/>
                <w:sz w:val="20"/>
                <w:szCs w:val="20"/>
              </w:rPr>
              <w:t>PRET2</w:t>
            </w:r>
            <w:r>
              <w:rPr>
                <w:rFonts w:ascii="Arial Narrow" w:hAnsi="Arial Narrow"/>
                <w:b/>
                <w:sz w:val="20"/>
                <w:szCs w:val="20"/>
              </w:rPr>
              <w:t>G</w:t>
            </w:r>
          </w:p>
        </w:tc>
        <w:tc>
          <w:tcPr>
            <w:tcW w:w="6735" w:type="dxa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 xml:space="preserve">Mon salaire n’est pas suffisant pour être éligible pour un prêt 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EC39D3">
              <w:rPr>
                <w:rFonts w:ascii="Arial Narrow" w:eastAsia="Times New Roman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2C5F">
              <w:rPr>
                <w:rFonts w:ascii="Arial Narrow" w:hAnsi="Arial Narrow"/>
                <w:b/>
                <w:sz w:val="20"/>
                <w:szCs w:val="20"/>
              </w:rPr>
              <w:t>PRET2</w:t>
            </w:r>
            <w:r>
              <w:rPr>
                <w:rFonts w:ascii="Arial Narrow" w:hAnsi="Arial Narrow"/>
                <w:b/>
                <w:sz w:val="20"/>
                <w:szCs w:val="20"/>
              </w:rPr>
              <w:t>H</w:t>
            </w:r>
          </w:p>
        </w:tc>
        <w:tc>
          <w:tcPr>
            <w:tcW w:w="6735" w:type="dxa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 xml:space="preserve">J’ai peur d’approcher une banque ou une structure où je peux emprunter de l’argent 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EC39D3">
              <w:rPr>
                <w:rFonts w:ascii="Arial Narrow" w:eastAsia="Times New Roman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2C5F">
              <w:rPr>
                <w:rFonts w:ascii="Arial Narrow" w:hAnsi="Arial Narrow"/>
                <w:b/>
                <w:sz w:val="20"/>
                <w:szCs w:val="20"/>
              </w:rPr>
              <w:t>PRET2</w:t>
            </w:r>
            <w:r>
              <w:rPr>
                <w:rFonts w:ascii="Arial Narrow" w:hAnsi="Arial Narrow"/>
                <w:b/>
                <w:sz w:val="20"/>
                <w:szCs w:val="20"/>
              </w:rPr>
              <w:t>I</w:t>
            </w:r>
          </w:p>
        </w:tc>
        <w:tc>
          <w:tcPr>
            <w:tcW w:w="6735" w:type="dxa"/>
          </w:tcPr>
          <w:p w:rsidR="00A6431C" w:rsidRPr="0092727B" w:rsidRDefault="001362A1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362A1">
              <w:rPr>
                <w:rFonts w:ascii="Arial Narrow" w:hAnsi="Arial Narrow"/>
                <w:sz w:val="20"/>
                <w:szCs w:val="20"/>
              </w:rPr>
              <w:t xml:space="preserve">Je n’aime pas avoir des dettes 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EC39D3">
              <w:rPr>
                <w:rFonts w:ascii="Arial Narrow" w:eastAsia="Times New Roman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2C5F">
              <w:rPr>
                <w:rFonts w:ascii="Arial Narrow" w:hAnsi="Arial Narrow"/>
                <w:b/>
                <w:sz w:val="20"/>
                <w:szCs w:val="20"/>
              </w:rPr>
              <w:t>PRET2</w:t>
            </w:r>
            <w:r>
              <w:rPr>
                <w:rFonts w:ascii="Arial Narrow" w:hAnsi="Arial Narrow"/>
                <w:b/>
                <w:sz w:val="20"/>
                <w:szCs w:val="20"/>
              </w:rPr>
              <w:t>J</w:t>
            </w:r>
          </w:p>
        </w:tc>
        <w:tc>
          <w:tcPr>
            <w:tcW w:w="6735" w:type="dxa"/>
          </w:tcPr>
          <w:p w:rsidR="00A6431C" w:rsidRPr="0092727B" w:rsidRDefault="001362A1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362A1">
              <w:rPr>
                <w:rFonts w:ascii="Arial Narrow" w:hAnsi="Arial Narrow"/>
                <w:sz w:val="20"/>
                <w:szCs w:val="20"/>
              </w:rPr>
              <w:t>Je l’ai fait dans le passé mais cela était une expérience négative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EC39D3">
              <w:rPr>
                <w:rFonts w:ascii="Arial Narrow" w:eastAsia="Times New Roman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2C5F">
              <w:rPr>
                <w:rFonts w:ascii="Arial Narrow" w:hAnsi="Arial Narrow"/>
                <w:b/>
                <w:sz w:val="20"/>
                <w:szCs w:val="20"/>
              </w:rPr>
              <w:t>PRET2</w:t>
            </w:r>
            <w:r>
              <w:rPr>
                <w:rFonts w:ascii="Arial Narrow" w:hAnsi="Arial Narrow"/>
                <w:b/>
                <w:sz w:val="20"/>
                <w:szCs w:val="20"/>
              </w:rPr>
              <w:t>K</w:t>
            </w:r>
          </w:p>
        </w:tc>
        <w:tc>
          <w:tcPr>
            <w:tcW w:w="6735" w:type="dxa"/>
          </w:tcPr>
          <w:p w:rsidR="00A6431C" w:rsidRPr="0092727B" w:rsidRDefault="001362A1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362A1">
              <w:rPr>
                <w:rFonts w:ascii="Arial Narrow" w:hAnsi="Arial Narrow"/>
                <w:sz w:val="20"/>
                <w:szCs w:val="20"/>
              </w:rPr>
              <w:t>Je gagne trop peu pour m’y intéresser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EC39D3">
              <w:rPr>
                <w:rFonts w:ascii="Arial Narrow" w:eastAsia="Times New Roman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2C5F">
              <w:rPr>
                <w:rFonts w:ascii="Arial Narrow" w:hAnsi="Arial Narrow"/>
                <w:b/>
                <w:sz w:val="20"/>
                <w:szCs w:val="20"/>
              </w:rPr>
              <w:t>PRET2</w:t>
            </w:r>
            <w:r>
              <w:rPr>
                <w:rFonts w:ascii="Arial Narrow" w:hAnsi="Arial Narrow"/>
                <w:b/>
                <w:sz w:val="20"/>
                <w:szCs w:val="20"/>
              </w:rPr>
              <w:t>L</w:t>
            </w:r>
          </w:p>
        </w:tc>
        <w:tc>
          <w:tcPr>
            <w:tcW w:w="6735" w:type="dxa"/>
          </w:tcPr>
          <w:p w:rsidR="00A6431C" w:rsidRPr="0092727B" w:rsidRDefault="001362A1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362A1">
              <w:rPr>
                <w:rFonts w:ascii="Arial Narrow" w:hAnsi="Arial Narrow"/>
                <w:sz w:val="20"/>
                <w:szCs w:val="20"/>
              </w:rPr>
              <w:t xml:space="preserve">J’ai beaucoup de dettes 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EC39D3">
              <w:rPr>
                <w:rFonts w:ascii="Arial Narrow" w:eastAsia="Times New Roman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2C5F">
              <w:rPr>
                <w:rFonts w:ascii="Arial Narrow" w:hAnsi="Arial Narrow"/>
                <w:b/>
                <w:sz w:val="20"/>
                <w:szCs w:val="20"/>
              </w:rPr>
              <w:t>PRET2</w:t>
            </w:r>
            <w:r>
              <w:rPr>
                <w:rFonts w:ascii="Arial Narrow" w:hAnsi="Arial Narrow"/>
                <w:b/>
                <w:sz w:val="20"/>
                <w:szCs w:val="20"/>
              </w:rPr>
              <w:t>M</w:t>
            </w:r>
          </w:p>
        </w:tc>
        <w:tc>
          <w:tcPr>
            <w:tcW w:w="6735" w:type="dxa"/>
          </w:tcPr>
          <w:p w:rsidR="00A6431C" w:rsidRPr="0092727B" w:rsidRDefault="001362A1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362A1">
              <w:rPr>
                <w:rFonts w:ascii="Arial Narrow" w:hAnsi="Arial Narrow"/>
                <w:sz w:val="20"/>
                <w:szCs w:val="20"/>
              </w:rPr>
              <w:t xml:space="preserve">Je n’ai pas de travail 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EC39D3">
              <w:rPr>
                <w:rFonts w:ascii="Arial Narrow" w:eastAsia="Times New Roman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2C5F">
              <w:rPr>
                <w:rFonts w:ascii="Arial Narrow" w:hAnsi="Arial Narrow"/>
                <w:b/>
                <w:sz w:val="20"/>
                <w:szCs w:val="20"/>
              </w:rPr>
              <w:t>PRET2</w:t>
            </w:r>
            <w:r>
              <w:rPr>
                <w:rFonts w:ascii="Arial Narrow" w:hAnsi="Arial Narrow"/>
                <w:b/>
                <w:sz w:val="20"/>
                <w:szCs w:val="20"/>
              </w:rPr>
              <w:t>N</w:t>
            </w:r>
          </w:p>
        </w:tc>
        <w:tc>
          <w:tcPr>
            <w:tcW w:w="6735" w:type="dxa"/>
          </w:tcPr>
          <w:p w:rsidR="00A6431C" w:rsidRPr="0092727B" w:rsidRDefault="001362A1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362A1">
              <w:rPr>
                <w:rFonts w:ascii="Arial Narrow" w:hAnsi="Arial Narrow"/>
                <w:sz w:val="20"/>
                <w:szCs w:val="20"/>
              </w:rPr>
              <w:t xml:space="preserve">Je n’ai pas de  revenus réguliers 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EC39D3">
              <w:rPr>
                <w:rFonts w:ascii="Arial Narrow" w:eastAsia="Times New Roman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2C5F">
              <w:rPr>
                <w:rFonts w:ascii="Arial Narrow" w:hAnsi="Arial Narrow"/>
                <w:b/>
                <w:sz w:val="20"/>
                <w:szCs w:val="20"/>
              </w:rPr>
              <w:t>PRET2</w:t>
            </w:r>
            <w:r>
              <w:rPr>
                <w:rFonts w:ascii="Arial Narrow" w:hAnsi="Arial Narrow"/>
                <w:b/>
                <w:sz w:val="20"/>
                <w:szCs w:val="20"/>
              </w:rPr>
              <w:t>O</w:t>
            </w:r>
          </w:p>
        </w:tc>
        <w:tc>
          <w:tcPr>
            <w:tcW w:w="6735" w:type="dxa"/>
            <w:vAlign w:val="center"/>
          </w:tcPr>
          <w:p w:rsidR="00A6431C" w:rsidRPr="0092727B" w:rsidRDefault="001362A1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362A1">
              <w:rPr>
                <w:rFonts w:ascii="Arial Narrow" w:hAnsi="Arial Narrow"/>
                <w:sz w:val="20"/>
                <w:szCs w:val="20"/>
              </w:rPr>
              <w:t xml:space="preserve">Je ne peux m’y permettre 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EC39D3">
              <w:rPr>
                <w:rFonts w:ascii="Arial Narrow" w:eastAsia="Times New Roman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2C5F">
              <w:rPr>
                <w:rFonts w:ascii="Arial Narrow" w:hAnsi="Arial Narrow"/>
                <w:b/>
                <w:sz w:val="20"/>
                <w:szCs w:val="20"/>
              </w:rPr>
              <w:t>PRET2</w:t>
            </w:r>
            <w:r>
              <w:rPr>
                <w:rFonts w:ascii="Arial Narrow" w:hAnsi="Arial Narrow"/>
                <w:b/>
                <w:sz w:val="20"/>
                <w:szCs w:val="20"/>
              </w:rPr>
              <w:t>P</w:t>
            </w:r>
          </w:p>
        </w:tc>
        <w:tc>
          <w:tcPr>
            <w:tcW w:w="6735" w:type="dxa"/>
            <w:vAlign w:val="center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 xml:space="preserve">Je n’en ai pas besoin 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EC39D3">
              <w:rPr>
                <w:rFonts w:ascii="Arial Narrow" w:eastAsia="Times New Roman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2C5F">
              <w:rPr>
                <w:rFonts w:ascii="Arial Narrow" w:hAnsi="Arial Narrow"/>
                <w:b/>
                <w:sz w:val="20"/>
                <w:szCs w:val="20"/>
              </w:rPr>
              <w:t>PRET2</w:t>
            </w:r>
            <w:r>
              <w:rPr>
                <w:rFonts w:ascii="Arial Narrow" w:hAnsi="Arial Narrow"/>
                <w:b/>
                <w:sz w:val="20"/>
                <w:szCs w:val="20"/>
              </w:rPr>
              <w:t>Q</w:t>
            </w:r>
          </w:p>
        </w:tc>
        <w:tc>
          <w:tcPr>
            <w:tcW w:w="6735" w:type="dxa"/>
            <w:vAlign w:val="center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 xml:space="preserve">Je n’ai pas de bulletin de paie 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EC39D3">
              <w:rPr>
                <w:rFonts w:ascii="Arial Narrow" w:eastAsia="Times New Roman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2C5F">
              <w:rPr>
                <w:rFonts w:ascii="Arial Narrow" w:hAnsi="Arial Narrow"/>
                <w:b/>
                <w:sz w:val="20"/>
                <w:szCs w:val="20"/>
              </w:rPr>
              <w:t>PRET2</w:t>
            </w:r>
            <w:r>
              <w:rPr>
                <w:rFonts w:ascii="Arial Narrow" w:hAnsi="Arial Narrow"/>
                <w:b/>
                <w:sz w:val="20"/>
                <w:szCs w:val="20"/>
              </w:rPr>
              <w:t>R</w:t>
            </w:r>
          </w:p>
        </w:tc>
        <w:tc>
          <w:tcPr>
            <w:tcW w:w="6735" w:type="dxa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>J’ai été récemment engagé par mon employeur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EC39D3">
              <w:rPr>
                <w:rFonts w:ascii="Arial Narrow" w:eastAsia="Times New Roman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2C5F">
              <w:rPr>
                <w:rFonts w:ascii="Arial Narrow" w:hAnsi="Arial Narrow"/>
                <w:b/>
                <w:sz w:val="20"/>
                <w:szCs w:val="20"/>
              </w:rPr>
              <w:t>PRET2</w:t>
            </w:r>
            <w:r>
              <w:rPr>
                <w:rFonts w:ascii="Arial Narrow" w:hAnsi="Arial Narrow"/>
                <w:b/>
                <w:sz w:val="20"/>
                <w:szCs w:val="20"/>
              </w:rPr>
              <w:t>S</w:t>
            </w:r>
          </w:p>
        </w:tc>
        <w:tc>
          <w:tcPr>
            <w:tcW w:w="6735" w:type="dxa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 xml:space="preserve">La dette fait perdre la tranquillité 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EC39D3">
              <w:rPr>
                <w:rFonts w:ascii="Arial Narrow" w:eastAsia="Times New Roman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2C5F">
              <w:rPr>
                <w:rFonts w:ascii="Arial Narrow" w:hAnsi="Arial Narrow"/>
                <w:b/>
                <w:sz w:val="20"/>
                <w:szCs w:val="20"/>
              </w:rPr>
              <w:t>PRET2</w:t>
            </w:r>
            <w:r>
              <w:rPr>
                <w:rFonts w:ascii="Arial Narrow" w:hAnsi="Arial Narrow"/>
                <w:b/>
                <w:sz w:val="20"/>
                <w:szCs w:val="20"/>
              </w:rPr>
              <w:t>T</w:t>
            </w:r>
          </w:p>
        </w:tc>
        <w:tc>
          <w:tcPr>
            <w:tcW w:w="6735" w:type="dxa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>je n’ai pas les garanties que demande le fournisseur de crédit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EC39D3">
              <w:rPr>
                <w:rFonts w:ascii="Arial Narrow" w:eastAsia="Times New Roman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2C5F">
              <w:rPr>
                <w:rFonts w:ascii="Arial Narrow" w:hAnsi="Arial Narrow"/>
                <w:b/>
                <w:sz w:val="20"/>
                <w:szCs w:val="20"/>
              </w:rPr>
              <w:t>PRET2</w:t>
            </w:r>
            <w:r>
              <w:rPr>
                <w:rFonts w:ascii="Arial Narrow" w:hAnsi="Arial Narrow"/>
                <w:b/>
                <w:sz w:val="20"/>
                <w:szCs w:val="20"/>
              </w:rPr>
              <w:t>U</w:t>
            </w:r>
          </w:p>
        </w:tc>
        <w:tc>
          <w:tcPr>
            <w:tcW w:w="6735" w:type="dxa"/>
            <w:vAlign w:val="center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>Autre (à préciser)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EC39D3">
              <w:rPr>
                <w:rFonts w:ascii="Arial Narrow" w:eastAsia="Times New Roman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076BC" w:rsidRPr="00C70CAB" w:rsidTr="00A6431C">
        <w:trPr>
          <w:jc w:val="center"/>
        </w:trPr>
        <w:tc>
          <w:tcPr>
            <w:tcW w:w="962" w:type="dxa"/>
          </w:tcPr>
          <w:p w:rsidR="00A076BC" w:rsidRPr="00E66764" w:rsidRDefault="00A076BC" w:rsidP="00A076B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66764">
              <w:rPr>
                <w:rFonts w:ascii="Arial Narrow" w:hAnsi="Arial Narrow"/>
                <w:b/>
                <w:sz w:val="20"/>
                <w:szCs w:val="20"/>
              </w:rPr>
              <w:t>PRET</w:t>
            </w:r>
            <w:r w:rsidR="00A6431C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6735" w:type="dxa"/>
          </w:tcPr>
          <w:p w:rsidR="00A076BC" w:rsidRPr="0092727B" w:rsidRDefault="00A076BC" w:rsidP="00A076B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2727B">
              <w:rPr>
                <w:rFonts w:ascii="Arial Narrow" w:hAnsi="Arial Narrow"/>
                <w:sz w:val="20"/>
                <w:szCs w:val="20"/>
              </w:rPr>
              <w:t>L</w:t>
            </w:r>
            <w:r>
              <w:rPr>
                <w:rFonts w:ascii="Arial Narrow" w:hAnsi="Arial Narrow"/>
                <w:sz w:val="20"/>
                <w:szCs w:val="20"/>
              </w:rPr>
              <w:t>’exploitation/exploitant</w:t>
            </w:r>
            <w:r w:rsidRPr="0092727B">
              <w:rPr>
                <w:rFonts w:ascii="Arial Narrow" w:hAnsi="Arial Narrow"/>
                <w:sz w:val="20"/>
                <w:szCs w:val="20"/>
              </w:rPr>
              <w:t xml:space="preserve"> a-t-il bénéficié de prêts/crédits pour (ou au cours de) la campagne agricole 2017-2018 ? </w:t>
            </w:r>
          </w:p>
        </w:tc>
        <w:tc>
          <w:tcPr>
            <w:tcW w:w="1858" w:type="dxa"/>
          </w:tcPr>
          <w:p w:rsidR="00A6431C" w:rsidRDefault="00A6431C" w:rsidP="00A076BC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1=Oui  </w:t>
            </w:r>
            <w:r w:rsidRPr="00A6431C">
              <w:rPr>
                <w:rFonts w:ascii="Arial Narrow" w:hAnsi="Arial Narrow"/>
                <w:sz w:val="18"/>
                <w:szCs w:val="18"/>
              </w:rPr>
              <w:sym w:font="Wingdings" w:char="F0E8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66764">
              <w:rPr>
                <w:rFonts w:ascii="Arial Narrow" w:hAnsi="Arial Narrow"/>
                <w:b/>
                <w:sz w:val="20"/>
                <w:szCs w:val="20"/>
              </w:rPr>
              <w:t>PRET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  <w:p w:rsidR="00A076BC" w:rsidRPr="00A34C16" w:rsidRDefault="00A076BC" w:rsidP="00A076BC">
            <w:pPr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37920">
              <w:rPr>
                <w:rFonts w:ascii="Arial Narrow" w:hAnsi="Arial Narrow"/>
                <w:sz w:val="18"/>
                <w:szCs w:val="18"/>
              </w:rPr>
              <w:t>0=Non</w:t>
            </w:r>
            <w:r w:rsidR="00A6431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6431C" w:rsidRPr="00A6431C">
              <w:rPr>
                <w:rFonts w:ascii="Arial Narrow" w:hAnsi="Arial Narrow"/>
                <w:sz w:val="18"/>
                <w:szCs w:val="18"/>
              </w:rPr>
              <w:sym w:font="Wingdings" w:char="F0E8"/>
            </w:r>
            <w:r w:rsidR="00A6431C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6431C">
              <w:rPr>
                <w:rFonts w:ascii="Arial Narrow" w:hAnsi="Arial Narrow"/>
                <w:b/>
                <w:sz w:val="20"/>
                <w:szCs w:val="20"/>
              </w:rPr>
              <w:t>PRET7</w:t>
            </w:r>
          </w:p>
        </w:tc>
        <w:tc>
          <w:tcPr>
            <w:tcW w:w="1337" w:type="dxa"/>
          </w:tcPr>
          <w:p w:rsidR="00A076BC" w:rsidRPr="00C70CAB" w:rsidRDefault="00A076BC" w:rsidP="00A076B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076BC" w:rsidRPr="00C70CAB" w:rsidTr="00A6431C">
        <w:trPr>
          <w:jc w:val="center"/>
        </w:trPr>
        <w:tc>
          <w:tcPr>
            <w:tcW w:w="962" w:type="dxa"/>
          </w:tcPr>
          <w:p w:rsidR="00A076BC" w:rsidRPr="00E66764" w:rsidRDefault="00A076BC" w:rsidP="00A076B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66764">
              <w:rPr>
                <w:rFonts w:ascii="Arial Narrow" w:hAnsi="Arial Narrow"/>
                <w:b/>
                <w:sz w:val="20"/>
                <w:szCs w:val="20"/>
              </w:rPr>
              <w:t>PRET</w:t>
            </w:r>
            <w:r w:rsidR="00A6431C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9930" w:type="dxa"/>
            <w:gridSpan w:val="3"/>
          </w:tcPr>
          <w:p w:rsidR="00A076BC" w:rsidRPr="00C70CAB" w:rsidRDefault="00A076BC" w:rsidP="00A076BC">
            <w:pPr>
              <w:rPr>
                <w:rFonts w:ascii="Arial Narrow" w:hAnsi="Arial Narrow"/>
                <w:sz w:val="20"/>
                <w:szCs w:val="20"/>
              </w:rPr>
            </w:pPr>
            <w:r w:rsidRPr="0092727B">
              <w:rPr>
                <w:rFonts w:ascii="Arial Narrow" w:hAnsi="Arial Narrow"/>
                <w:sz w:val="20"/>
                <w:szCs w:val="20"/>
              </w:rPr>
              <w:t>Dans quels types de structures aviez-vous contracté ce prêt/crédit au cours de la campagne agricole 2017/2018 ?</w:t>
            </w: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F6EFE">
              <w:rPr>
                <w:rFonts w:ascii="Arial Narrow" w:hAnsi="Arial Narrow"/>
                <w:b/>
                <w:sz w:val="20"/>
                <w:szCs w:val="20"/>
              </w:rPr>
              <w:t>PRET4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6735" w:type="dxa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Banque</w:t>
            </w:r>
          </w:p>
        </w:tc>
        <w:tc>
          <w:tcPr>
            <w:tcW w:w="1858" w:type="dxa"/>
          </w:tcPr>
          <w:p w:rsidR="00A6431C" w:rsidRPr="00E37920" w:rsidRDefault="00A6431C" w:rsidP="00A6431C">
            <w:pPr>
              <w:rPr>
                <w:rFonts w:ascii="Arial Narrow" w:hAnsi="Arial Narrow"/>
                <w:sz w:val="18"/>
                <w:szCs w:val="18"/>
              </w:rPr>
            </w:pPr>
            <w:r w:rsidRPr="00E97C3E">
              <w:rPr>
                <w:rFonts w:ascii="Arial Narrow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F6EFE">
              <w:rPr>
                <w:rFonts w:ascii="Arial Narrow" w:hAnsi="Arial Narrow"/>
                <w:b/>
                <w:sz w:val="20"/>
                <w:szCs w:val="20"/>
              </w:rPr>
              <w:t>PRET4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6735" w:type="dxa"/>
          </w:tcPr>
          <w:p w:rsidR="00A6431C" w:rsidRPr="0092727B" w:rsidRDefault="00A6431C" w:rsidP="0026743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 xml:space="preserve">Institution de </w:t>
            </w:r>
            <w:proofErr w:type="spellStart"/>
            <w:r w:rsidRPr="00A076BC">
              <w:rPr>
                <w:rFonts w:ascii="Arial Narrow" w:hAnsi="Arial Narrow"/>
                <w:sz w:val="20"/>
                <w:szCs w:val="20"/>
              </w:rPr>
              <w:t>microfinance</w:t>
            </w:r>
            <w:proofErr w:type="spellEnd"/>
            <w:r w:rsidRPr="00A076BC"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  <w:tc>
          <w:tcPr>
            <w:tcW w:w="1858" w:type="dxa"/>
          </w:tcPr>
          <w:p w:rsidR="00A6431C" w:rsidRPr="00E37920" w:rsidRDefault="00A6431C" w:rsidP="00A6431C">
            <w:pPr>
              <w:rPr>
                <w:rFonts w:ascii="Arial Narrow" w:hAnsi="Arial Narrow"/>
                <w:sz w:val="18"/>
                <w:szCs w:val="18"/>
              </w:rPr>
            </w:pPr>
            <w:r w:rsidRPr="00E97C3E">
              <w:rPr>
                <w:rFonts w:ascii="Arial Narrow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F6EFE">
              <w:rPr>
                <w:rFonts w:ascii="Arial Narrow" w:hAnsi="Arial Narrow"/>
                <w:b/>
                <w:sz w:val="20"/>
                <w:szCs w:val="20"/>
              </w:rPr>
              <w:t>PRET4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6735" w:type="dxa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 xml:space="preserve">Chez un usurier  </w:t>
            </w:r>
          </w:p>
        </w:tc>
        <w:tc>
          <w:tcPr>
            <w:tcW w:w="1858" w:type="dxa"/>
          </w:tcPr>
          <w:p w:rsidR="00A6431C" w:rsidRPr="00E37920" w:rsidRDefault="00A6431C" w:rsidP="00A6431C">
            <w:pPr>
              <w:rPr>
                <w:rFonts w:ascii="Arial Narrow" w:hAnsi="Arial Narrow"/>
                <w:sz w:val="18"/>
                <w:szCs w:val="18"/>
              </w:rPr>
            </w:pPr>
            <w:r w:rsidRPr="00E97C3E">
              <w:rPr>
                <w:rFonts w:ascii="Arial Narrow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F6EFE">
              <w:rPr>
                <w:rFonts w:ascii="Arial Narrow" w:hAnsi="Arial Narrow"/>
                <w:b/>
                <w:sz w:val="20"/>
                <w:szCs w:val="20"/>
              </w:rPr>
              <w:t>PRET4</w:t>
            </w: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6735" w:type="dxa"/>
          </w:tcPr>
          <w:p w:rsidR="00A6431C" w:rsidRPr="0092727B" w:rsidRDefault="00A6431C" w:rsidP="0026743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 xml:space="preserve">Auprès d’une ONG  </w:t>
            </w:r>
          </w:p>
        </w:tc>
        <w:tc>
          <w:tcPr>
            <w:tcW w:w="1858" w:type="dxa"/>
          </w:tcPr>
          <w:p w:rsidR="00A6431C" w:rsidRPr="00E37920" w:rsidRDefault="00A6431C" w:rsidP="00A6431C">
            <w:pPr>
              <w:rPr>
                <w:rFonts w:ascii="Arial Narrow" w:hAnsi="Arial Narrow"/>
                <w:sz w:val="18"/>
                <w:szCs w:val="18"/>
              </w:rPr>
            </w:pPr>
            <w:r w:rsidRPr="00E97C3E">
              <w:rPr>
                <w:rFonts w:ascii="Arial Narrow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F6EFE">
              <w:rPr>
                <w:rFonts w:ascii="Arial Narrow" w:hAnsi="Arial Narrow"/>
                <w:b/>
                <w:sz w:val="20"/>
                <w:szCs w:val="20"/>
              </w:rPr>
              <w:t>PRET4</w:t>
            </w: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</w:p>
        </w:tc>
        <w:tc>
          <w:tcPr>
            <w:tcW w:w="6735" w:type="dxa"/>
          </w:tcPr>
          <w:p w:rsidR="00A6431C" w:rsidRPr="0092727B" w:rsidRDefault="00A6431C" w:rsidP="0026743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 xml:space="preserve">Projet / programme  </w:t>
            </w:r>
          </w:p>
        </w:tc>
        <w:tc>
          <w:tcPr>
            <w:tcW w:w="1858" w:type="dxa"/>
          </w:tcPr>
          <w:p w:rsidR="00A6431C" w:rsidRPr="00E37920" w:rsidRDefault="00A6431C" w:rsidP="00A6431C">
            <w:pPr>
              <w:rPr>
                <w:rFonts w:ascii="Arial Narrow" w:hAnsi="Arial Narrow"/>
                <w:sz w:val="18"/>
                <w:szCs w:val="18"/>
              </w:rPr>
            </w:pPr>
            <w:r w:rsidRPr="00E97C3E">
              <w:rPr>
                <w:rFonts w:ascii="Arial Narrow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F6EFE">
              <w:rPr>
                <w:rFonts w:ascii="Arial Narrow" w:hAnsi="Arial Narrow"/>
                <w:b/>
                <w:sz w:val="20"/>
                <w:szCs w:val="20"/>
              </w:rPr>
              <w:t>PRET4</w:t>
            </w:r>
            <w:r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6735" w:type="dxa"/>
          </w:tcPr>
          <w:p w:rsidR="00A6431C" w:rsidRPr="0092727B" w:rsidRDefault="00A6431C" w:rsidP="0026743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 xml:space="preserve">Parent / ami  </w:t>
            </w:r>
          </w:p>
        </w:tc>
        <w:tc>
          <w:tcPr>
            <w:tcW w:w="1858" w:type="dxa"/>
          </w:tcPr>
          <w:p w:rsidR="00A6431C" w:rsidRPr="00E37920" w:rsidRDefault="00A6431C" w:rsidP="00A6431C">
            <w:pPr>
              <w:rPr>
                <w:rFonts w:ascii="Arial Narrow" w:hAnsi="Arial Narrow"/>
                <w:sz w:val="18"/>
                <w:szCs w:val="18"/>
              </w:rPr>
            </w:pPr>
            <w:r w:rsidRPr="00E97C3E">
              <w:rPr>
                <w:rFonts w:ascii="Arial Narrow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F6EFE">
              <w:rPr>
                <w:rFonts w:ascii="Arial Narrow" w:hAnsi="Arial Narrow"/>
                <w:b/>
                <w:sz w:val="20"/>
                <w:szCs w:val="20"/>
              </w:rPr>
              <w:t>PRET4</w:t>
            </w:r>
            <w:r>
              <w:rPr>
                <w:rFonts w:ascii="Arial Narrow" w:hAnsi="Arial Narrow"/>
                <w:b/>
                <w:sz w:val="20"/>
                <w:szCs w:val="20"/>
              </w:rPr>
              <w:t>G</w:t>
            </w:r>
          </w:p>
        </w:tc>
        <w:tc>
          <w:tcPr>
            <w:tcW w:w="6735" w:type="dxa"/>
          </w:tcPr>
          <w:p w:rsidR="00A6431C" w:rsidRPr="0092727B" w:rsidRDefault="00A6431C" w:rsidP="0026743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 xml:space="preserve">Commerçant / acheteur  </w:t>
            </w:r>
          </w:p>
        </w:tc>
        <w:tc>
          <w:tcPr>
            <w:tcW w:w="1858" w:type="dxa"/>
          </w:tcPr>
          <w:p w:rsidR="00A6431C" w:rsidRPr="00E37920" w:rsidRDefault="00A6431C" w:rsidP="00A6431C">
            <w:pPr>
              <w:rPr>
                <w:rFonts w:ascii="Arial Narrow" w:hAnsi="Arial Narrow"/>
                <w:sz w:val="18"/>
                <w:szCs w:val="18"/>
              </w:rPr>
            </w:pPr>
            <w:r w:rsidRPr="00E97C3E">
              <w:rPr>
                <w:rFonts w:ascii="Arial Narrow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F6EFE">
              <w:rPr>
                <w:rFonts w:ascii="Arial Narrow" w:hAnsi="Arial Narrow"/>
                <w:b/>
                <w:sz w:val="20"/>
                <w:szCs w:val="20"/>
              </w:rPr>
              <w:t>PRET4</w:t>
            </w:r>
            <w:r>
              <w:rPr>
                <w:rFonts w:ascii="Arial Narrow" w:hAnsi="Arial Narrow"/>
                <w:b/>
                <w:sz w:val="20"/>
                <w:szCs w:val="20"/>
              </w:rPr>
              <w:t>H</w:t>
            </w:r>
          </w:p>
        </w:tc>
        <w:tc>
          <w:tcPr>
            <w:tcW w:w="6735" w:type="dxa"/>
          </w:tcPr>
          <w:p w:rsidR="00A6431C" w:rsidRPr="0092727B" w:rsidRDefault="00A6431C" w:rsidP="0026743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 xml:space="preserve">Entreprises privées 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E97C3E">
              <w:rPr>
                <w:rFonts w:ascii="Arial Narrow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F6EFE">
              <w:rPr>
                <w:rFonts w:ascii="Arial Narrow" w:hAnsi="Arial Narrow"/>
                <w:b/>
                <w:sz w:val="20"/>
                <w:szCs w:val="20"/>
              </w:rPr>
              <w:t>PRET4</w:t>
            </w:r>
            <w:r>
              <w:rPr>
                <w:rFonts w:ascii="Arial Narrow" w:hAnsi="Arial Narrow"/>
                <w:b/>
                <w:sz w:val="20"/>
                <w:szCs w:val="20"/>
              </w:rPr>
              <w:t>I</w:t>
            </w:r>
          </w:p>
        </w:tc>
        <w:tc>
          <w:tcPr>
            <w:tcW w:w="6735" w:type="dxa"/>
          </w:tcPr>
          <w:p w:rsidR="00A6431C" w:rsidRPr="0092727B" w:rsidRDefault="00A6431C" w:rsidP="0026743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 xml:space="preserve">OPA/groupement/coopérative 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E97C3E">
              <w:rPr>
                <w:rFonts w:ascii="Arial Narrow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F6EFE">
              <w:rPr>
                <w:rFonts w:ascii="Arial Narrow" w:hAnsi="Arial Narrow"/>
                <w:b/>
                <w:sz w:val="20"/>
                <w:szCs w:val="20"/>
              </w:rPr>
              <w:t>PRET4</w:t>
            </w:r>
            <w:r>
              <w:rPr>
                <w:rFonts w:ascii="Arial Narrow" w:hAnsi="Arial Narrow"/>
                <w:b/>
                <w:sz w:val="20"/>
                <w:szCs w:val="20"/>
              </w:rPr>
              <w:t>J</w:t>
            </w:r>
          </w:p>
        </w:tc>
        <w:tc>
          <w:tcPr>
            <w:tcW w:w="6735" w:type="dxa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 xml:space="preserve">Autre (préciser) </w:t>
            </w:r>
          </w:p>
        </w:tc>
        <w:tc>
          <w:tcPr>
            <w:tcW w:w="1858" w:type="dxa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E97C3E">
              <w:rPr>
                <w:rFonts w:ascii="Arial Narrow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076BC" w:rsidRPr="00C70CAB" w:rsidTr="00A6431C">
        <w:trPr>
          <w:jc w:val="center"/>
        </w:trPr>
        <w:tc>
          <w:tcPr>
            <w:tcW w:w="962" w:type="dxa"/>
          </w:tcPr>
          <w:p w:rsidR="00A076BC" w:rsidRPr="00E66764" w:rsidRDefault="00A076BC" w:rsidP="00A076B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66764">
              <w:rPr>
                <w:rFonts w:ascii="Arial Narrow" w:hAnsi="Arial Narrow"/>
                <w:b/>
                <w:sz w:val="20"/>
                <w:szCs w:val="20"/>
              </w:rPr>
              <w:t>PRET</w:t>
            </w:r>
            <w:r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9930" w:type="dxa"/>
            <w:gridSpan w:val="3"/>
          </w:tcPr>
          <w:p w:rsidR="00A076BC" w:rsidRPr="00C70CAB" w:rsidRDefault="00A076BC" w:rsidP="00647232">
            <w:pPr>
              <w:rPr>
                <w:rFonts w:ascii="Arial Narrow" w:hAnsi="Arial Narrow"/>
                <w:sz w:val="20"/>
                <w:szCs w:val="20"/>
              </w:rPr>
            </w:pPr>
            <w:r w:rsidRPr="0092727B">
              <w:rPr>
                <w:rFonts w:ascii="Arial Narrow" w:hAnsi="Arial Narrow" w:cs="Times New Roman"/>
                <w:sz w:val="20"/>
                <w:szCs w:val="20"/>
              </w:rPr>
              <w:t xml:space="preserve">Quelle proportion du crédit était destinée à : </w:t>
            </w:r>
            <w:r w:rsidR="00647232">
              <w:rPr>
                <w:rFonts w:ascii="Arial Narrow" w:hAnsi="Arial Narrow" w:cs="Times New Roman"/>
                <w:sz w:val="20"/>
                <w:szCs w:val="20"/>
              </w:rPr>
              <w:t>(inscrire la part sur 10 ; le total doit faire 10)</w:t>
            </w: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1744A">
              <w:rPr>
                <w:rFonts w:ascii="Arial Narrow" w:hAnsi="Arial Narrow"/>
                <w:b/>
                <w:sz w:val="20"/>
                <w:szCs w:val="20"/>
              </w:rPr>
              <w:t>PRET5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6735" w:type="dxa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>Production végétale</w:t>
            </w:r>
          </w:p>
        </w:tc>
        <w:tc>
          <w:tcPr>
            <w:tcW w:w="1858" w:type="dxa"/>
            <w:vAlign w:val="center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92727B">
              <w:rPr>
                <w:rFonts w:ascii="Arial Narrow" w:hAnsi="Arial Narrow" w:cs="Times New Roman"/>
                <w:sz w:val="20"/>
                <w:szCs w:val="20"/>
              </w:rPr>
              <w:t>Inscrire la part sur 10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1744A">
              <w:rPr>
                <w:rFonts w:ascii="Arial Narrow" w:hAnsi="Arial Narrow"/>
                <w:b/>
                <w:sz w:val="20"/>
                <w:szCs w:val="20"/>
              </w:rPr>
              <w:t>PRET5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6735" w:type="dxa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 xml:space="preserve">Production animale </w:t>
            </w:r>
          </w:p>
        </w:tc>
        <w:tc>
          <w:tcPr>
            <w:tcW w:w="1858" w:type="dxa"/>
            <w:vAlign w:val="center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92727B">
              <w:rPr>
                <w:rFonts w:ascii="Arial Narrow" w:hAnsi="Arial Narrow" w:cs="Times New Roman"/>
                <w:sz w:val="20"/>
                <w:szCs w:val="20"/>
              </w:rPr>
              <w:t>Inscrire la part sur 10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1744A">
              <w:rPr>
                <w:rFonts w:ascii="Arial Narrow" w:hAnsi="Arial Narrow"/>
                <w:b/>
                <w:sz w:val="20"/>
                <w:szCs w:val="20"/>
              </w:rPr>
              <w:t>PRET5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6735" w:type="dxa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 xml:space="preserve">Production halieutique </w:t>
            </w:r>
          </w:p>
        </w:tc>
        <w:tc>
          <w:tcPr>
            <w:tcW w:w="1858" w:type="dxa"/>
            <w:vAlign w:val="center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92727B">
              <w:rPr>
                <w:rFonts w:ascii="Arial Narrow" w:hAnsi="Arial Narrow" w:cs="Times New Roman"/>
                <w:sz w:val="20"/>
                <w:szCs w:val="20"/>
              </w:rPr>
              <w:t>Inscrire la part sur 10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1744A">
              <w:rPr>
                <w:rFonts w:ascii="Arial Narrow" w:hAnsi="Arial Narrow"/>
                <w:b/>
                <w:sz w:val="20"/>
                <w:szCs w:val="20"/>
              </w:rPr>
              <w:t>PRET5</w:t>
            </w: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6735" w:type="dxa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>Transformation des produits agricoles</w:t>
            </w:r>
          </w:p>
        </w:tc>
        <w:tc>
          <w:tcPr>
            <w:tcW w:w="1858" w:type="dxa"/>
            <w:vAlign w:val="center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92727B">
              <w:rPr>
                <w:rFonts w:ascii="Arial Narrow" w:hAnsi="Arial Narrow" w:cs="Times New Roman"/>
                <w:sz w:val="20"/>
                <w:szCs w:val="20"/>
              </w:rPr>
              <w:t>Inscrire la part sur 10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1744A">
              <w:rPr>
                <w:rFonts w:ascii="Arial Narrow" w:hAnsi="Arial Narrow"/>
                <w:b/>
                <w:sz w:val="20"/>
                <w:szCs w:val="20"/>
              </w:rPr>
              <w:t>PRET5</w:t>
            </w: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</w:p>
        </w:tc>
        <w:tc>
          <w:tcPr>
            <w:tcW w:w="6735" w:type="dxa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 xml:space="preserve">Commercialisation </w:t>
            </w:r>
          </w:p>
        </w:tc>
        <w:tc>
          <w:tcPr>
            <w:tcW w:w="1858" w:type="dxa"/>
            <w:vAlign w:val="center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92727B">
              <w:rPr>
                <w:rFonts w:ascii="Arial Narrow" w:hAnsi="Arial Narrow" w:cs="Times New Roman"/>
                <w:sz w:val="20"/>
                <w:szCs w:val="20"/>
              </w:rPr>
              <w:t>Inscrire la part sur 10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Pr="00E66764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1744A">
              <w:rPr>
                <w:rFonts w:ascii="Arial Narrow" w:hAnsi="Arial Narrow"/>
                <w:b/>
                <w:sz w:val="20"/>
                <w:szCs w:val="20"/>
              </w:rPr>
              <w:t>PRET5</w:t>
            </w:r>
            <w:r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6735" w:type="dxa"/>
          </w:tcPr>
          <w:p w:rsidR="00A6431C" w:rsidRPr="0092727B" w:rsidRDefault="00A6431C" w:rsidP="00A6431C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076BC">
              <w:rPr>
                <w:rFonts w:ascii="Arial Narrow" w:hAnsi="Arial Narrow"/>
                <w:sz w:val="20"/>
                <w:szCs w:val="20"/>
              </w:rPr>
              <w:t>Autres activités (à préciser)</w:t>
            </w:r>
          </w:p>
        </w:tc>
        <w:tc>
          <w:tcPr>
            <w:tcW w:w="1858" w:type="dxa"/>
            <w:vAlign w:val="center"/>
          </w:tcPr>
          <w:p w:rsidR="00A6431C" w:rsidRPr="00A34C16" w:rsidRDefault="00A6431C" w:rsidP="00A6431C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20"/>
              </w:rPr>
            </w:pPr>
            <w:r w:rsidRPr="0092727B">
              <w:rPr>
                <w:rFonts w:ascii="Arial Narrow" w:hAnsi="Arial Narrow" w:cs="Times New Roman"/>
                <w:sz w:val="20"/>
                <w:szCs w:val="20"/>
              </w:rPr>
              <w:t>Inscrire la part sur 10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47232" w:rsidRPr="00C70CAB" w:rsidTr="00A6431C">
        <w:trPr>
          <w:jc w:val="center"/>
        </w:trPr>
        <w:tc>
          <w:tcPr>
            <w:tcW w:w="962" w:type="dxa"/>
          </w:tcPr>
          <w:p w:rsidR="00647232" w:rsidRPr="00E66764" w:rsidRDefault="00647232" w:rsidP="00647232">
            <w:pPr>
              <w:rPr>
                <w:b/>
              </w:rPr>
            </w:pPr>
            <w:r w:rsidRPr="00E66764">
              <w:rPr>
                <w:rFonts w:ascii="Arial Narrow" w:hAnsi="Arial Narrow"/>
                <w:b/>
                <w:sz w:val="20"/>
                <w:szCs w:val="20"/>
              </w:rPr>
              <w:t>PRET</w:t>
            </w:r>
            <w:r w:rsidR="00A6431C">
              <w:rPr>
                <w:rFonts w:ascii="Arial Narrow" w:hAnsi="Arial Narrow"/>
                <w:b/>
                <w:sz w:val="20"/>
                <w:szCs w:val="20"/>
              </w:rPr>
              <w:t>6</w:t>
            </w:r>
          </w:p>
        </w:tc>
        <w:tc>
          <w:tcPr>
            <w:tcW w:w="8593" w:type="dxa"/>
            <w:gridSpan w:val="2"/>
          </w:tcPr>
          <w:p w:rsidR="00647232" w:rsidRPr="00E37920" w:rsidRDefault="00647232" w:rsidP="00647232">
            <w:pPr>
              <w:rPr>
                <w:rFonts w:ascii="Arial Narrow" w:hAnsi="Arial Narrow"/>
                <w:sz w:val="18"/>
                <w:szCs w:val="18"/>
              </w:rPr>
            </w:pPr>
            <w:r w:rsidRPr="0092727B">
              <w:rPr>
                <w:rFonts w:ascii="Arial Narrow" w:hAnsi="Arial Narrow" w:cs="Times New Roman"/>
                <w:sz w:val="20"/>
                <w:szCs w:val="20"/>
              </w:rPr>
              <w:t>Quel est le montant total de crédit reçus par l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’exploitation </w:t>
            </w:r>
            <w:r w:rsidRPr="0092727B">
              <w:rPr>
                <w:rFonts w:ascii="Arial Narrow" w:hAnsi="Arial Narrow" w:cs="Times New Roman"/>
                <w:sz w:val="20"/>
                <w:szCs w:val="20"/>
              </w:rPr>
              <w:t>au cours de la campagne agricole 2017-2018 ? (FCFA)</w:t>
            </w:r>
          </w:p>
        </w:tc>
        <w:tc>
          <w:tcPr>
            <w:tcW w:w="1337" w:type="dxa"/>
          </w:tcPr>
          <w:p w:rsidR="00647232" w:rsidRPr="00C70CAB" w:rsidRDefault="00647232" w:rsidP="0064723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47232" w:rsidRPr="00C70CAB" w:rsidTr="00A6431C">
        <w:trPr>
          <w:jc w:val="center"/>
        </w:trPr>
        <w:tc>
          <w:tcPr>
            <w:tcW w:w="962" w:type="dxa"/>
          </w:tcPr>
          <w:p w:rsidR="00647232" w:rsidRDefault="00647232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PRET</w:t>
            </w:r>
            <w:r w:rsidR="00A6431C">
              <w:rPr>
                <w:rFonts w:ascii="Arial Narrow" w:hAnsi="Arial Narrow"/>
                <w:b/>
                <w:sz w:val="20"/>
                <w:szCs w:val="20"/>
              </w:rPr>
              <w:t>7</w:t>
            </w:r>
          </w:p>
        </w:tc>
        <w:tc>
          <w:tcPr>
            <w:tcW w:w="9930" w:type="dxa"/>
            <w:gridSpan w:val="3"/>
          </w:tcPr>
          <w:p w:rsidR="00647232" w:rsidRPr="00C70CAB" w:rsidRDefault="00647232" w:rsidP="00647232">
            <w:pPr>
              <w:rPr>
                <w:rFonts w:ascii="Arial Narrow" w:hAnsi="Arial Narrow"/>
                <w:sz w:val="20"/>
                <w:szCs w:val="20"/>
              </w:rPr>
            </w:pPr>
            <w:r w:rsidRPr="0092727B">
              <w:rPr>
                <w:rFonts w:ascii="Arial Narrow" w:hAnsi="Arial Narrow" w:cs="Times New Roman"/>
                <w:sz w:val="20"/>
                <w:szCs w:val="20"/>
              </w:rPr>
              <w:t xml:space="preserve">Pourquoi </w:t>
            </w:r>
            <w:r>
              <w:rPr>
                <w:rFonts w:ascii="Arial Narrow" w:hAnsi="Arial Narrow" w:cs="Times New Roman"/>
                <w:sz w:val="20"/>
                <w:szCs w:val="20"/>
              </w:rPr>
              <w:t>l’exploitation/exploitant</w:t>
            </w:r>
            <w:r w:rsidRPr="0092727B">
              <w:rPr>
                <w:rFonts w:ascii="Arial Narrow" w:hAnsi="Arial Narrow" w:cs="Times New Roman"/>
                <w:sz w:val="20"/>
                <w:szCs w:val="20"/>
              </w:rPr>
              <w:t xml:space="preserve"> n’a-t-il pas bénéficié de  prêts/crédit?</w:t>
            </w: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3A58">
              <w:rPr>
                <w:rFonts w:ascii="Arial Narrow" w:hAnsi="Arial Narrow"/>
                <w:b/>
                <w:sz w:val="20"/>
                <w:szCs w:val="20"/>
              </w:rPr>
              <w:t>PRET7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6735" w:type="dxa"/>
          </w:tcPr>
          <w:p w:rsidR="00A6431C" w:rsidRPr="00A6431C" w:rsidRDefault="00A6431C" w:rsidP="00A6431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6431C">
              <w:rPr>
                <w:rFonts w:ascii="Arial Narrow" w:hAnsi="Arial Narrow" w:cs="Times New Roman"/>
                <w:sz w:val="20"/>
                <w:szCs w:val="20"/>
              </w:rPr>
              <w:t>N’a pas envie de s’endetter</w:t>
            </w:r>
          </w:p>
        </w:tc>
        <w:tc>
          <w:tcPr>
            <w:tcW w:w="1858" w:type="dxa"/>
          </w:tcPr>
          <w:p w:rsidR="00A6431C" w:rsidRPr="00E37920" w:rsidRDefault="00A6431C" w:rsidP="00A6431C">
            <w:pPr>
              <w:rPr>
                <w:rFonts w:ascii="Arial Narrow" w:hAnsi="Arial Narrow"/>
                <w:sz w:val="18"/>
                <w:szCs w:val="18"/>
              </w:rPr>
            </w:pPr>
            <w:r w:rsidRPr="00E97C3E">
              <w:rPr>
                <w:rFonts w:ascii="Arial Narrow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3A58">
              <w:rPr>
                <w:rFonts w:ascii="Arial Narrow" w:hAnsi="Arial Narrow"/>
                <w:b/>
                <w:sz w:val="20"/>
                <w:szCs w:val="20"/>
              </w:rPr>
              <w:t>PRET7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6735" w:type="dxa"/>
          </w:tcPr>
          <w:p w:rsidR="00A6431C" w:rsidRPr="00A6431C" w:rsidRDefault="00A6431C" w:rsidP="00A6431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6431C">
              <w:rPr>
                <w:rFonts w:ascii="Arial Narrow" w:hAnsi="Arial Narrow" w:cs="Times New Roman"/>
                <w:sz w:val="20"/>
                <w:szCs w:val="20"/>
              </w:rPr>
              <w:t>N’en a pas besoins</w:t>
            </w:r>
          </w:p>
        </w:tc>
        <w:tc>
          <w:tcPr>
            <w:tcW w:w="1858" w:type="dxa"/>
          </w:tcPr>
          <w:p w:rsidR="00A6431C" w:rsidRPr="00E37920" w:rsidRDefault="00A6431C" w:rsidP="00A6431C">
            <w:pPr>
              <w:rPr>
                <w:rFonts w:ascii="Arial Narrow" w:hAnsi="Arial Narrow"/>
                <w:sz w:val="18"/>
                <w:szCs w:val="18"/>
              </w:rPr>
            </w:pPr>
            <w:r w:rsidRPr="00E97C3E">
              <w:rPr>
                <w:rFonts w:ascii="Arial Narrow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3A58">
              <w:rPr>
                <w:rFonts w:ascii="Arial Narrow" w:hAnsi="Arial Narrow"/>
                <w:b/>
                <w:sz w:val="20"/>
                <w:szCs w:val="20"/>
              </w:rPr>
              <w:t>PRET7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6735" w:type="dxa"/>
          </w:tcPr>
          <w:p w:rsidR="00A6431C" w:rsidRPr="00A6431C" w:rsidRDefault="00A6431C" w:rsidP="00A6431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6431C">
              <w:rPr>
                <w:rFonts w:ascii="Arial Narrow" w:hAnsi="Arial Narrow" w:cs="Times New Roman"/>
                <w:sz w:val="20"/>
                <w:szCs w:val="20"/>
              </w:rPr>
              <w:t>N’avais besoin de crédit / le niveau d’activité ne nécessite pas de crédits</w:t>
            </w:r>
          </w:p>
        </w:tc>
        <w:tc>
          <w:tcPr>
            <w:tcW w:w="1858" w:type="dxa"/>
          </w:tcPr>
          <w:p w:rsidR="00A6431C" w:rsidRPr="00E37920" w:rsidRDefault="00A6431C" w:rsidP="00A6431C">
            <w:pPr>
              <w:rPr>
                <w:rFonts w:ascii="Arial Narrow" w:hAnsi="Arial Narrow"/>
                <w:sz w:val="18"/>
                <w:szCs w:val="18"/>
              </w:rPr>
            </w:pPr>
            <w:r w:rsidRPr="00E97C3E">
              <w:rPr>
                <w:rFonts w:ascii="Arial Narrow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3A58">
              <w:rPr>
                <w:rFonts w:ascii="Arial Narrow" w:hAnsi="Arial Narrow"/>
                <w:b/>
                <w:sz w:val="20"/>
                <w:szCs w:val="20"/>
              </w:rPr>
              <w:lastRenderedPageBreak/>
              <w:t>PRET7</w:t>
            </w: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6735" w:type="dxa"/>
          </w:tcPr>
          <w:p w:rsidR="00A6431C" w:rsidRPr="00A6431C" w:rsidRDefault="00A6431C" w:rsidP="00A6431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6431C">
              <w:rPr>
                <w:rFonts w:ascii="Arial Narrow" w:hAnsi="Arial Narrow" w:cs="Times New Roman"/>
                <w:sz w:val="20"/>
                <w:szCs w:val="20"/>
              </w:rPr>
              <w:t>Ne connait de structure offrant du crédit</w:t>
            </w:r>
          </w:p>
        </w:tc>
        <w:tc>
          <w:tcPr>
            <w:tcW w:w="1858" w:type="dxa"/>
          </w:tcPr>
          <w:p w:rsidR="00A6431C" w:rsidRPr="00E37920" w:rsidRDefault="00A6431C" w:rsidP="00A6431C">
            <w:pPr>
              <w:rPr>
                <w:rFonts w:ascii="Arial Narrow" w:hAnsi="Arial Narrow"/>
                <w:sz w:val="18"/>
                <w:szCs w:val="18"/>
              </w:rPr>
            </w:pPr>
            <w:r w:rsidRPr="00E97C3E">
              <w:rPr>
                <w:rFonts w:ascii="Arial Narrow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3A58">
              <w:rPr>
                <w:rFonts w:ascii="Arial Narrow" w:hAnsi="Arial Narrow"/>
                <w:b/>
                <w:sz w:val="20"/>
                <w:szCs w:val="20"/>
              </w:rPr>
              <w:t>PRET7</w:t>
            </w: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</w:p>
        </w:tc>
        <w:tc>
          <w:tcPr>
            <w:tcW w:w="6735" w:type="dxa"/>
          </w:tcPr>
          <w:p w:rsidR="00A6431C" w:rsidRPr="00A6431C" w:rsidRDefault="00A6431C" w:rsidP="00A6431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6431C">
              <w:rPr>
                <w:rFonts w:ascii="Arial Narrow" w:hAnsi="Arial Narrow" w:cs="Times New Roman"/>
                <w:sz w:val="20"/>
                <w:szCs w:val="20"/>
              </w:rPr>
              <w:t xml:space="preserve">N’a pas les documents exigés par les institutions de crédit / difficulté à remplir les conditions exigées </w:t>
            </w:r>
          </w:p>
        </w:tc>
        <w:tc>
          <w:tcPr>
            <w:tcW w:w="1858" w:type="dxa"/>
          </w:tcPr>
          <w:p w:rsidR="00A6431C" w:rsidRPr="00E37920" w:rsidRDefault="00A6431C" w:rsidP="00A6431C">
            <w:pPr>
              <w:rPr>
                <w:rFonts w:ascii="Arial Narrow" w:hAnsi="Arial Narrow"/>
                <w:sz w:val="18"/>
                <w:szCs w:val="18"/>
              </w:rPr>
            </w:pPr>
            <w:r w:rsidRPr="00E97C3E">
              <w:rPr>
                <w:rFonts w:ascii="Arial Narrow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3A58">
              <w:rPr>
                <w:rFonts w:ascii="Arial Narrow" w:hAnsi="Arial Narrow"/>
                <w:b/>
                <w:sz w:val="20"/>
                <w:szCs w:val="20"/>
              </w:rPr>
              <w:t>PRET7</w:t>
            </w:r>
            <w:r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6735" w:type="dxa"/>
          </w:tcPr>
          <w:p w:rsidR="00A6431C" w:rsidRPr="00A6431C" w:rsidRDefault="00A6431C" w:rsidP="00A6431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6431C">
              <w:rPr>
                <w:rFonts w:ascii="Arial Narrow" w:hAnsi="Arial Narrow" w:cs="Times New Roman"/>
                <w:sz w:val="20"/>
                <w:szCs w:val="20"/>
              </w:rPr>
              <w:t>Absence de garanti</w:t>
            </w:r>
          </w:p>
        </w:tc>
        <w:tc>
          <w:tcPr>
            <w:tcW w:w="1858" w:type="dxa"/>
          </w:tcPr>
          <w:p w:rsidR="00A6431C" w:rsidRPr="00E37920" w:rsidRDefault="00A6431C" w:rsidP="00A6431C">
            <w:pPr>
              <w:rPr>
                <w:rFonts w:ascii="Arial Narrow" w:hAnsi="Arial Narrow"/>
                <w:sz w:val="18"/>
                <w:szCs w:val="18"/>
              </w:rPr>
            </w:pPr>
            <w:r w:rsidRPr="00E97C3E">
              <w:rPr>
                <w:rFonts w:ascii="Arial Narrow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6431C" w:rsidRPr="00C70CAB" w:rsidTr="00A6431C">
        <w:trPr>
          <w:jc w:val="center"/>
        </w:trPr>
        <w:tc>
          <w:tcPr>
            <w:tcW w:w="962" w:type="dxa"/>
          </w:tcPr>
          <w:p w:rsidR="00A6431C" w:rsidRDefault="00A6431C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43A58">
              <w:rPr>
                <w:rFonts w:ascii="Arial Narrow" w:hAnsi="Arial Narrow"/>
                <w:b/>
                <w:sz w:val="20"/>
                <w:szCs w:val="20"/>
              </w:rPr>
              <w:t>PRET7</w:t>
            </w:r>
            <w:r>
              <w:rPr>
                <w:rFonts w:ascii="Arial Narrow" w:hAnsi="Arial Narrow"/>
                <w:b/>
                <w:sz w:val="20"/>
                <w:szCs w:val="20"/>
              </w:rPr>
              <w:t>G</w:t>
            </w:r>
          </w:p>
        </w:tc>
        <w:tc>
          <w:tcPr>
            <w:tcW w:w="6735" w:type="dxa"/>
          </w:tcPr>
          <w:p w:rsidR="00A6431C" w:rsidRPr="00A6431C" w:rsidRDefault="00A6431C" w:rsidP="00A6431C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A6431C">
              <w:rPr>
                <w:rFonts w:ascii="Arial Narrow" w:hAnsi="Arial Narrow" w:cs="Times New Roman"/>
                <w:sz w:val="20"/>
                <w:szCs w:val="20"/>
              </w:rPr>
              <w:t>Autres (préciser)</w:t>
            </w:r>
          </w:p>
        </w:tc>
        <w:tc>
          <w:tcPr>
            <w:tcW w:w="1858" w:type="dxa"/>
          </w:tcPr>
          <w:p w:rsidR="00A6431C" w:rsidRPr="00E37920" w:rsidRDefault="00A6431C" w:rsidP="00A6431C">
            <w:pPr>
              <w:rPr>
                <w:rFonts w:ascii="Arial Narrow" w:hAnsi="Arial Narrow"/>
                <w:sz w:val="18"/>
                <w:szCs w:val="18"/>
              </w:rPr>
            </w:pPr>
            <w:r w:rsidRPr="00E97C3E">
              <w:rPr>
                <w:rFonts w:ascii="Arial Narrow" w:hAnsi="Arial Narrow"/>
                <w:sz w:val="20"/>
                <w:szCs w:val="20"/>
              </w:rPr>
              <w:t>1=Oui, 0=non</w:t>
            </w:r>
          </w:p>
        </w:tc>
        <w:tc>
          <w:tcPr>
            <w:tcW w:w="1337" w:type="dxa"/>
          </w:tcPr>
          <w:p w:rsidR="00A6431C" w:rsidRPr="00C70CAB" w:rsidRDefault="00A6431C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47232" w:rsidRPr="00C70CAB" w:rsidTr="00A6431C">
        <w:trPr>
          <w:jc w:val="center"/>
        </w:trPr>
        <w:tc>
          <w:tcPr>
            <w:tcW w:w="962" w:type="dxa"/>
          </w:tcPr>
          <w:p w:rsidR="00647232" w:rsidRPr="00E66764" w:rsidRDefault="00A6431C" w:rsidP="00647232">
            <w:pPr>
              <w:rPr>
                <w:b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PRET8</w:t>
            </w:r>
          </w:p>
        </w:tc>
        <w:tc>
          <w:tcPr>
            <w:tcW w:w="9930" w:type="dxa"/>
            <w:gridSpan w:val="3"/>
          </w:tcPr>
          <w:p w:rsidR="00647232" w:rsidRPr="00C70CAB" w:rsidRDefault="00647232" w:rsidP="00647232">
            <w:pPr>
              <w:rPr>
                <w:rFonts w:ascii="Arial Narrow" w:hAnsi="Arial Narrow"/>
                <w:sz w:val="20"/>
                <w:szCs w:val="20"/>
              </w:rPr>
            </w:pPr>
            <w:r w:rsidRPr="0092727B">
              <w:rPr>
                <w:rFonts w:ascii="Arial Narrow" w:hAnsi="Arial Narrow" w:cs="Times New Roman"/>
                <w:sz w:val="20"/>
                <w:szCs w:val="20"/>
              </w:rPr>
              <w:t>Quelles sont les contraintes que vous rencontrez dans l’accès au crédit ?</w:t>
            </w:r>
          </w:p>
        </w:tc>
      </w:tr>
      <w:tr w:rsidR="002B3A70" w:rsidRPr="00C70CAB" w:rsidTr="00D7179B">
        <w:trPr>
          <w:jc w:val="center"/>
        </w:trPr>
        <w:tc>
          <w:tcPr>
            <w:tcW w:w="962" w:type="dxa"/>
          </w:tcPr>
          <w:p w:rsidR="002B3A70" w:rsidRPr="00E66764" w:rsidRDefault="002B3A70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34994">
              <w:rPr>
                <w:rFonts w:ascii="Arial Narrow" w:hAnsi="Arial Narrow"/>
                <w:b/>
                <w:sz w:val="20"/>
                <w:szCs w:val="20"/>
              </w:rPr>
              <w:t>PRET8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8593" w:type="dxa"/>
            <w:gridSpan w:val="2"/>
          </w:tcPr>
          <w:p w:rsidR="002B3A70" w:rsidRPr="00E37920" w:rsidRDefault="002B3A70" w:rsidP="00A6431C">
            <w:pPr>
              <w:rPr>
                <w:rFonts w:ascii="Arial Narrow" w:hAnsi="Arial Narrow"/>
                <w:sz w:val="18"/>
                <w:szCs w:val="18"/>
              </w:rPr>
            </w:pPr>
            <w:r w:rsidRPr="00A6431C">
              <w:rPr>
                <w:rFonts w:ascii="Arial Narrow" w:hAnsi="Arial Narrow" w:cs="Times New Roman"/>
                <w:sz w:val="20"/>
                <w:szCs w:val="20"/>
              </w:rPr>
              <w:t>1ère contrainte :</w:t>
            </w:r>
          </w:p>
        </w:tc>
        <w:tc>
          <w:tcPr>
            <w:tcW w:w="1337" w:type="dxa"/>
          </w:tcPr>
          <w:p w:rsidR="002B3A70" w:rsidRPr="00C70CAB" w:rsidRDefault="002B3A70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3A70" w:rsidRPr="00C70CAB" w:rsidTr="00D7179B">
        <w:trPr>
          <w:jc w:val="center"/>
        </w:trPr>
        <w:tc>
          <w:tcPr>
            <w:tcW w:w="962" w:type="dxa"/>
          </w:tcPr>
          <w:p w:rsidR="002B3A70" w:rsidRPr="00E66764" w:rsidRDefault="002B3A70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34994">
              <w:rPr>
                <w:rFonts w:ascii="Arial Narrow" w:hAnsi="Arial Narrow"/>
                <w:b/>
                <w:sz w:val="20"/>
                <w:szCs w:val="20"/>
              </w:rPr>
              <w:t>PRET8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8593" w:type="dxa"/>
            <w:gridSpan w:val="2"/>
          </w:tcPr>
          <w:p w:rsidR="002B3A70" w:rsidRPr="00E37920" w:rsidRDefault="002B3A70" w:rsidP="00A6431C">
            <w:pPr>
              <w:rPr>
                <w:rFonts w:ascii="Arial Narrow" w:hAnsi="Arial Narrow"/>
                <w:sz w:val="18"/>
                <w:szCs w:val="18"/>
              </w:rPr>
            </w:pPr>
            <w:r w:rsidRPr="00A6431C">
              <w:rPr>
                <w:rFonts w:ascii="Arial Narrow" w:hAnsi="Arial Narrow" w:cs="Times New Roman"/>
                <w:sz w:val="20"/>
                <w:szCs w:val="20"/>
              </w:rPr>
              <w:t>2ème contrainte :</w:t>
            </w:r>
          </w:p>
        </w:tc>
        <w:tc>
          <w:tcPr>
            <w:tcW w:w="1337" w:type="dxa"/>
          </w:tcPr>
          <w:p w:rsidR="002B3A70" w:rsidRPr="00C70CAB" w:rsidRDefault="002B3A70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3A70" w:rsidRPr="00C70CAB" w:rsidTr="00D7179B">
        <w:trPr>
          <w:jc w:val="center"/>
        </w:trPr>
        <w:tc>
          <w:tcPr>
            <w:tcW w:w="962" w:type="dxa"/>
          </w:tcPr>
          <w:p w:rsidR="002B3A70" w:rsidRPr="00E66764" w:rsidRDefault="002B3A70" w:rsidP="00A6431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34994">
              <w:rPr>
                <w:rFonts w:ascii="Arial Narrow" w:hAnsi="Arial Narrow"/>
                <w:b/>
                <w:sz w:val="20"/>
                <w:szCs w:val="20"/>
              </w:rPr>
              <w:t>PRET8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8593" w:type="dxa"/>
            <w:gridSpan w:val="2"/>
          </w:tcPr>
          <w:p w:rsidR="002B3A70" w:rsidRPr="00E37920" w:rsidRDefault="002B3A70" w:rsidP="00A6431C">
            <w:pPr>
              <w:rPr>
                <w:rFonts w:ascii="Arial Narrow" w:hAnsi="Arial Narrow"/>
                <w:sz w:val="18"/>
                <w:szCs w:val="18"/>
              </w:rPr>
            </w:pPr>
            <w:r w:rsidRPr="00A6431C">
              <w:rPr>
                <w:rFonts w:ascii="Arial Narrow" w:hAnsi="Arial Narrow" w:cs="Times New Roman"/>
                <w:sz w:val="20"/>
                <w:szCs w:val="20"/>
              </w:rPr>
              <w:t>3ème contrainte :</w:t>
            </w:r>
          </w:p>
        </w:tc>
        <w:tc>
          <w:tcPr>
            <w:tcW w:w="1337" w:type="dxa"/>
          </w:tcPr>
          <w:p w:rsidR="002B3A70" w:rsidRPr="00C70CAB" w:rsidRDefault="002B3A70" w:rsidP="00A6431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C73F6" w:rsidRPr="006E5566" w:rsidRDefault="000C73F6" w:rsidP="000C73F6">
      <w:pPr>
        <w:rPr>
          <w:sz w:val="16"/>
          <w:szCs w:val="16"/>
        </w:rPr>
      </w:pPr>
    </w:p>
    <w:p w:rsidR="000C73F6" w:rsidRDefault="000C73F6" w:rsidP="00F6636C">
      <w:pPr>
        <w:pStyle w:val="Titre2"/>
      </w:pPr>
      <w:bookmarkStart w:id="114" w:name="_Toc512078722"/>
      <w:del w:id="115" w:author="TOSHIBA" w:date="2018-07-31T11:09:00Z">
        <w:r w:rsidDel="00064A2C">
          <w:delText>7</w:delText>
        </w:r>
      </w:del>
      <w:ins w:id="116" w:author="TOSHIBA" w:date="2018-07-31T11:09:00Z">
        <w:r w:rsidR="00064A2C">
          <w:t>6</w:t>
        </w:r>
      </w:ins>
      <w:r>
        <w:t>.2. Epargne</w:t>
      </w:r>
      <w:bookmarkEnd w:id="114"/>
    </w:p>
    <w:tbl>
      <w:tblPr>
        <w:tblStyle w:val="Grilledutableau"/>
        <w:tblW w:w="10420" w:type="dxa"/>
        <w:tblLook w:val="04A0" w:firstRow="1" w:lastRow="0" w:firstColumn="1" w:lastColumn="0" w:noHBand="0" w:noVBand="1"/>
      </w:tblPr>
      <w:tblGrid>
        <w:gridCol w:w="955"/>
        <w:gridCol w:w="6695"/>
        <w:gridCol w:w="1678"/>
        <w:gridCol w:w="1092"/>
      </w:tblGrid>
      <w:tr w:rsidR="000C73F6" w:rsidRPr="00AE1912" w:rsidTr="00AE1912">
        <w:tc>
          <w:tcPr>
            <w:tcW w:w="955" w:type="dxa"/>
          </w:tcPr>
          <w:p w:rsidR="000C73F6" w:rsidRPr="00AE1912" w:rsidRDefault="000C73F6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E1912">
              <w:rPr>
                <w:rFonts w:ascii="Arial Narrow" w:hAnsi="Arial Narrow"/>
                <w:b/>
                <w:sz w:val="20"/>
                <w:szCs w:val="20"/>
              </w:rPr>
              <w:t xml:space="preserve">Code </w:t>
            </w:r>
          </w:p>
        </w:tc>
        <w:tc>
          <w:tcPr>
            <w:tcW w:w="6695" w:type="dxa"/>
          </w:tcPr>
          <w:p w:rsidR="000C73F6" w:rsidRPr="00AE1912" w:rsidRDefault="000C73F6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E1912">
              <w:rPr>
                <w:rFonts w:ascii="Arial Narrow" w:hAnsi="Arial Narrow"/>
                <w:b/>
                <w:sz w:val="20"/>
                <w:szCs w:val="20"/>
              </w:rPr>
              <w:t xml:space="preserve">Questions </w:t>
            </w:r>
          </w:p>
        </w:tc>
        <w:tc>
          <w:tcPr>
            <w:tcW w:w="1678" w:type="dxa"/>
          </w:tcPr>
          <w:p w:rsidR="000C73F6" w:rsidRPr="00AE1912" w:rsidRDefault="000C73F6" w:rsidP="0090794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AE1912">
              <w:rPr>
                <w:rFonts w:ascii="Arial Narrow" w:hAnsi="Arial Narrow"/>
                <w:b/>
                <w:sz w:val="18"/>
                <w:szCs w:val="18"/>
              </w:rPr>
              <w:t xml:space="preserve">Modalités </w:t>
            </w:r>
          </w:p>
        </w:tc>
        <w:tc>
          <w:tcPr>
            <w:tcW w:w="1092" w:type="dxa"/>
          </w:tcPr>
          <w:p w:rsidR="000C73F6" w:rsidRPr="00AE1912" w:rsidRDefault="000C73F6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AE1912">
              <w:rPr>
                <w:rFonts w:ascii="Arial Narrow" w:hAnsi="Arial Narrow"/>
                <w:b/>
                <w:sz w:val="20"/>
                <w:szCs w:val="20"/>
              </w:rPr>
              <w:t xml:space="preserve">Réponses </w:t>
            </w:r>
          </w:p>
        </w:tc>
      </w:tr>
      <w:tr w:rsidR="000C73F6" w:rsidRPr="00E37920" w:rsidTr="00AE1912">
        <w:tc>
          <w:tcPr>
            <w:tcW w:w="955" w:type="dxa"/>
          </w:tcPr>
          <w:p w:rsidR="000C73F6" w:rsidRDefault="000C73F6" w:rsidP="00907942">
            <w:r w:rsidRPr="008C7E11">
              <w:rPr>
                <w:rFonts w:ascii="Arial Narrow" w:hAnsi="Arial Narrow"/>
                <w:b/>
                <w:sz w:val="20"/>
                <w:szCs w:val="20"/>
              </w:rPr>
              <w:t>EPGN1</w:t>
            </w:r>
          </w:p>
        </w:tc>
        <w:tc>
          <w:tcPr>
            <w:tcW w:w="6695" w:type="dxa"/>
          </w:tcPr>
          <w:p w:rsidR="000C73F6" w:rsidRPr="0092727B" w:rsidRDefault="00A75CEE" w:rsidP="00907942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L’exploitation/exploitant</w:t>
            </w:r>
            <w:r w:rsidR="000C73F6" w:rsidRPr="0092727B">
              <w:rPr>
                <w:rFonts w:ascii="Arial Narrow" w:hAnsi="Arial Narrow"/>
                <w:sz w:val="20"/>
                <w:szCs w:val="20"/>
              </w:rPr>
              <w:t xml:space="preserve"> a-t-il un compte dans une structure officielle</w:t>
            </w:r>
            <w:r w:rsidR="00AE1912">
              <w:rPr>
                <w:rFonts w:ascii="Arial Narrow" w:hAnsi="Arial Narrow"/>
                <w:sz w:val="20"/>
                <w:szCs w:val="20"/>
              </w:rPr>
              <w:t>/formelle</w:t>
            </w:r>
            <w:r w:rsidR="000C73F6" w:rsidRPr="0092727B">
              <w:rPr>
                <w:rFonts w:ascii="Arial Narrow" w:hAnsi="Arial Narrow"/>
                <w:sz w:val="20"/>
                <w:szCs w:val="20"/>
              </w:rPr>
              <w:t xml:space="preserve">? </w:t>
            </w:r>
          </w:p>
        </w:tc>
        <w:tc>
          <w:tcPr>
            <w:tcW w:w="1678" w:type="dxa"/>
          </w:tcPr>
          <w:p w:rsidR="000C73F6" w:rsidRPr="00E37920" w:rsidRDefault="000C73F6" w:rsidP="00907942">
            <w:pPr>
              <w:rPr>
                <w:rFonts w:ascii="Arial Narrow" w:hAnsi="Arial Narrow"/>
                <w:sz w:val="18"/>
                <w:szCs w:val="18"/>
              </w:rPr>
            </w:pPr>
            <w:r w:rsidRPr="00E37920">
              <w:rPr>
                <w:rFonts w:ascii="Arial Narrow" w:hAnsi="Arial Narrow"/>
                <w:sz w:val="18"/>
                <w:szCs w:val="18"/>
              </w:rPr>
              <w:t xml:space="preserve">1=Oui ; </w:t>
            </w:r>
            <w:r w:rsidR="00AE1912" w:rsidRPr="00AE1912">
              <w:rPr>
                <w:rFonts w:ascii="Arial Narrow" w:hAnsi="Arial Narrow"/>
                <w:sz w:val="18"/>
                <w:szCs w:val="18"/>
              </w:rPr>
              <w:sym w:font="Wingdings" w:char="F0E8"/>
            </w:r>
            <w:r w:rsidR="00AE191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E1912" w:rsidRPr="008C7E11">
              <w:rPr>
                <w:rFonts w:ascii="Arial Narrow" w:hAnsi="Arial Narrow"/>
                <w:b/>
                <w:sz w:val="20"/>
                <w:szCs w:val="20"/>
              </w:rPr>
              <w:t>EPGN</w:t>
            </w:r>
            <w:r w:rsidR="00AE1912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  <w:p w:rsidR="000C73F6" w:rsidRPr="00E37920" w:rsidRDefault="000C73F6" w:rsidP="00907942">
            <w:pPr>
              <w:rPr>
                <w:rFonts w:ascii="Arial Narrow" w:hAnsi="Arial Narrow"/>
                <w:sz w:val="18"/>
                <w:szCs w:val="18"/>
              </w:rPr>
            </w:pPr>
            <w:r w:rsidRPr="00E37920">
              <w:rPr>
                <w:rFonts w:ascii="Arial Narrow" w:hAnsi="Arial Narrow"/>
                <w:sz w:val="18"/>
                <w:szCs w:val="18"/>
              </w:rPr>
              <w:t>0=Non</w:t>
            </w:r>
            <w:r w:rsidR="00AE191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E1912" w:rsidRPr="00AE1912">
              <w:rPr>
                <w:rFonts w:ascii="Arial Narrow" w:hAnsi="Arial Narrow"/>
                <w:sz w:val="18"/>
                <w:szCs w:val="18"/>
              </w:rPr>
              <w:sym w:font="Wingdings" w:char="F0E8"/>
            </w:r>
            <w:r w:rsidR="00AE1912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AE1912" w:rsidRPr="008C7E11">
              <w:rPr>
                <w:rFonts w:ascii="Arial Narrow" w:hAnsi="Arial Narrow"/>
                <w:b/>
                <w:sz w:val="20"/>
                <w:szCs w:val="20"/>
              </w:rPr>
              <w:t>EPGN</w:t>
            </w:r>
            <w:r w:rsidR="00AE1912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092" w:type="dxa"/>
          </w:tcPr>
          <w:p w:rsidR="000C73F6" w:rsidRPr="00E37920" w:rsidRDefault="000C73F6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3A70" w:rsidRPr="00E37920" w:rsidTr="00D7179B">
        <w:tc>
          <w:tcPr>
            <w:tcW w:w="955" w:type="dxa"/>
          </w:tcPr>
          <w:p w:rsidR="002B3A70" w:rsidRPr="008C7E11" w:rsidRDefault="002B3A70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C7E11">
              <w:rPr>
                <w:rFonts w:ascii="Arial Narrow" w:hAnsi="Arial Narrow"/>
                <w:b/>
                <w:sz w:val="20"/>
                <w:szCs w:val="20"/>
              </w:rPr>
              <w:t>EPGN</w:t>
            </w: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9465" w:type="dxa"/>
            <w:gridSpan w:val="3"/>
          </w:tcPr>
          <w:p w:rsidR="002B3A70" w:rsidRPr="00E37920" w:rsidRDefault="002B3A70" w:rsidP="00907942">
            <w:pPr>
              <w:rPr>
                <w:rFonts w:ascii="Arial Narrow" w:hAnsi="Arial Narrow"/>
                <w:sz w:val="20"/>
                <w:szCs w:val="20"/>
              </w:rPr>
            </w:pPr>
            <w:r w:rsidRPr="0092727B">
              <w:rPr>
                <w:rFonts w:ascii="Arial Narrow" w:hAnsi="Arial Narrow"/>
                <w:sz w:val="20"/>
                <w:szCs w:val="20"/>
              </w:rPr>
              <w:t>Dans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2727B">
              <w:rPr>
                <w:rFonts w:ascii="Arial Narrow" w:hAnsi="Arial Narrow"/>
                <w:sz w:val="20"/>
                <w:szCs w:val="20"/>
              </w:rPr>
              <w:t>quel type de structure ?</w:t>
            </w:r>
          </w:p>
        </w:tc>
      </w:tr>
      <w:tr w:rsidR="00AE1912" w:rsidRPr="00E37920" w:rsidTr="00AE1912">
        <w:tc>
          <w:tcPr>
            <w:tcW w:w="955" w:type="dxa"/>
          </w:tcPr>
          <w:p w:rsidR="00AE1912" w:rsidRPr="008C7E11" w:rsidRDefault="00AE1912" w:rsidP="00AE191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C7E11">
              <w:rPr>
                <w:rFonts w:ascii="Arial Narrow" w:hAnsi="Arial Narrow"/>
                <w:b/>
                <w:sz w:val="20"/>
                <w:szCs w:val="20"/>
              </w:rPr>
              <w:t>EPGN</w:t>
            </w:r>
            <w:r>
              <w:rPr>
                <w:rFonts w:ascii="Arial Narrow" w:hAnsi="Arial Narrow"/>
                <w:b/>
                <w:sz w:val="20"/>
                <w:szCs w:val="20"/>
              </w:rPr>
              <w:t>2A</w:t>
            </w:r>
          </w:p>
        </w:tc>
        <w:tc>
          <w:tcPr>
            <w:tcW w:w="6695" w:type="dxa"/>
          </w:tcPr>
          <w:p w:rsidR="00AE1912" w:rsidRDefault="00AE1912" w:rsidP="00AE1912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Banque (à préciser)</w:t>
            </w:r>
          </w:p>
        </w:tc>
        <w:tc>
          <w:tcPr>
            <w:tcW w:w="1678" w:type="dxa"/>
          </w:tcPr>
          <w:p w:rsidR="00AE1912" w:rsidRPr="00E37920" w:rsidRDefault="00AE1912" w:rsidP="00AE1912">
            <w:pPr>
              <w:rPr>
                <w:rFonts w:ascii="Arial Narrow" w:hAnsi="Arial Narrow"/>
                <w:sz w:val="18"/>
                <w:szCs w:val="18"/>
              </w:rPr>
            </w:pPr>
            <w:r w:rsidRPr="001702AE">
              <w:rPr>
                <w:rFonts w:ascii="Arial Narrow" w:hAnsi="Arial Narrow"/>
                <w:sz w:val="18"/>
                <w:szCs w:val="18"/>
              </w:rPr>
              <w:t>1=oui, 0=non</w:t>
            </w:r>
          </w:p>
        </w:tc>
        <w:tc>
          <w:tcPr>
            <w:tcW w:w="1092" w:type="dxa"/>
          </w:tcPr>
          <w:p w:rsidR="00AE1912" w:rsidRPr="00E37920" w:rsidRDefault="00AE1912" w:rsidP="00AE191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1912" w:rsidRPr="00E37920" w:rsidTr="00AE1912">
        <w:tc>
          <w:tcPr>
            <w:tcW w:w="955" w:type="dxa"/>
          </w:tcPr>
          <w:p w:rsidR="00AE1912" w:rsidRPr="008C7E11" w:rsidRDefault="00AE1912" w:rsidP="00AE191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C7E11">
              <w:rPr>
                <w:rFonts w:ascii="Arial Narrow" w:hAnsi="Arial Narrow"/>
                <w:b/>
                <w:sz w:val="20"/>
                <w:szCs w:val="20"/>
              </w:rPr>
              <w:t>EPGN</w:t>
            </w:r>
            <w:r>
              <w:rPr>
                <w:rFonts w:ascii="Arial Narrow" w:hAnsi="Arial Narrow"/>
                <w:b/>
                <w:sz w:val="20"/>
                <w:szCs w:val="20"/>
              </w:rPr>
              <w:t>2B</w:t>
            </w:r>
          </w:p>
        </w:tc>
        <w:tc>
          <w:tcPr>
            <w:tcW w:w="6695" w:type="dxa"/>
          </w:tcPr>
          <w:p w:rsidR="00AE1912" w:rsidRDefault="00AE1912" w:rsidP="00AE1912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37920">
              <w:rPr>
                <w:rFonts w:ascii="Arial Narrow" w:hAnsi="Arial Narrow"/>
                <w:sz w:val="18"/>
                <w:szCs w:val="18"/>
              </w:rPr>
              <w:t>Institution</w:t>
            </w:r>
            <w:r>
              <w:rPr>
                <w:rFonts w:ascii="Arial Narrow" w:hAnsi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microfinance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(à préciser)</w:t>
            </w:r>
          </w:p>
        </w:tc>
        <w:tc>
          <w:tcPr>
            <w:tcW w:w="1678" w:type="dxa"/>
          </w:tcPr>
          <w:p w:rsidR="00AE1912" w:rsidRPr="00E37920" w:rsidRDefault="00AE1912" w:rsidP="00AE1912">
            <w:pPr>
              <w:rPr>
                <w:rFonts w:ascii="Arial Narrow" w:hAnsi="Arial Narrow"/>
                <w:sz w:val="18"/>
                <w:szCs w:val="18"/>
              </w:rPr>
            </w:pPr>
            <w:r w:rsidRPr="001702AE">
              <w:rPr>
                <w:rFonts w:ascii="Arial Narrow" w:hAnsi="Arial Narrow"/>
                <w:sz w:val="18"/>
                <w:szCs w:val="18"/>
              </w:rPr>
              <w:t>1=oui, 0=non</w:t>
            </w:r>
          </w:p>
        </w:tc>
        <w:tc>
          <w:tcPr>
            <w:tcW w:w="1092" w:type="dxa"/>
          </w:tcPr>
          <w:p w:rsidR="00AE1912" w:rsidRPr="00E37920" w:rsidRDefault="00AE1912" w:rsidP="00AE191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1912" w:rsidRPr="00E37920" w:rsidTr="00AE1912">
        <w:tc>
          <w:tcPr>
            <w:tcW w:w="955" w:type="dxa"/>
          </w:tcPr>
          <w:p w:rsidR="00AE1912" w:rsidRPr="008C7E11" w:rsidRDefault="00AE1912" w:rsidP="00AE191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C7E11">
              <w:rPr>
                <w:rFonts w:ascii="Arial Narrow" w:hAnsi="Arial Narrow"/>
                <w:b/>
                <w:sz w:val="20"/>
                <w:szCs w:val="20"/>
              </w:rPr>
              <w:t>EPGN</w:t>
            </w:r>
            <w:r>
              <w:rPr>
                <w:rFonts w:ascii="Arial Narrow" w:hAnsi="Arial Narrow"/>
                <w:b/>
                <w:sz w:val="20"/>
                <w:szCs w:val="20"/>
              </w:rPr>
              <w:t>2C</w:t>
            </w:r>
          </w:p>
        </w:tc>
        <w:tc>
          <w:tcPr>
            <w:tcW w:w="6695" w:type="dxa"/>
          </w:tcPr>
          <w:p w:rsidR="00AE1912" w:rsidRDefault="00AE1912" w:rsidP="00AE1912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Autre (à préciser) </w:t>
            </w:r>
          </w:p>
        </w:tc>
        <w:tc>
          <w:tcPr>
            <w:tcW w:w="1678" w:type="dxa"/>
          </w:tcPr>
          <w:p w:rsidR="00AE1912" w:rsidRPr="00E37920" w:rsidRDefault="00AE1912" w:rsidP="00AE1912">
            <w:pPr>
              <w:rPr>
                <w:rFonts w:ascii="Arial Narrow" w:hAnsi="Arial Narrow"/>
                <w:sz w:val="18"/>
                <w:szCs w:val="18"/>
              </w:rPr>
            </w:pPr>
            <w:r w:rsidRPr="001702AE">
              <w:rPr>
                <w:rFonts w:ascii="Arial Narrow" w:hAnsi="Arial Narrow"/>
                <w:sz w:val="18"/>
                <w:szCs w:val="18"/>
              </w:rPr>
              <w:t>1=oui, 0=non</w:t>
            </w:r>
          </w:p>
        </w:tc>
        <w:tc>
          <w:tcPr>
            <w:tcW w:w="1092" w:type="dxa"/>
          </w:tcPr>
          <w:p w:rsidR="00AE1912" w:rsidRPr="00E37920" w:rsidRDefault="00AE1912" w:rsidP="00AE191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1912" w:rsidRPr="00E37920" w:rsidTr="00AE1912">
        <w:tc>
          <w:tcPr>
            <w:tcW w:w="955" w:type="dxa"/>
          </w:tcPr>
          <w:p w:rsidR="00AE1912" w:rsidRDefault="00AE1912" w:rsidP="00AE1912">
            <w:r w:rsidRPr="008C7E11">
              <w:rPr>
                <w:rFonts w:ascii="Arial Narrow" w:hAnsi="Arial Narrow"/>
                <w:b/>
                <w:sz w:val="20"/>
                <w:szCs w:val="20"/>
              </w:rPr>
              <w:t>EPGN</w:t>
            </w:r>
            <w:r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6695" w:type="dxa"/>
          </w:tcPr>
          <w:p w:rsidR="00AE1912" w:rsidRPr="0092727B" w:rsidRDefault="00AE1912" w:rsidP="00AE1912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L’exploitation/exploitant</w:t>
            </w:r>
            <w:r w:rsidRPr="0092727B">
              <w:rPr>
                <w:rFonts w:ascii="Arial Narrow" w:hAnsi="Arial Narrow"/>
                <w:sz w:val="20"/>
                <w:szCs w:val="20"/>
              </w:rPr>
              <w:t xml:space="preserve"> a-t-il pu faire de l’épargne au cours de la campagne agricole 2017-2018 ? </w:t>
            </w:r>
          </w:p>
        </w:tc>
        <w:tc>
          <w:tcPr>
            <w:tcW w:w="1678" w:type="dxa"/>
          </w:tcPr>
          <w:p w:rsidR="00AE1912" w:rsidRPr="00E37920" w:rsidRDefault="00AE1912" w:rsidP="00AE1912">
            <w:pPr>
              <w:rPr>
                <w:rFonts w:ascii="Arial Narrow" w:hAnsi="Arial Narrow"/>
                <w:sz w:val="18"/>
                <w:szCs w:val="18"/>
              </w:rPr>
            </w:pPr>
            <w:r w:rsidRPr="00E37920">
              <w:rPr>
                <w:rFonts w:ascii="Arial Narrow" w:hAnsi="Arial Narrow"/>
                <w:sz w:val="18"/>
                <w:szCs w:val="18"/>
              </w:rPr>
              <w:t xml:space="preserve">1=Oui ; </w:t>
            </w:r>
            <w:r w:rsidRPr="00AE1912">
              <w:rPr>
                <w:rFonts w:ascii="Arial Narrow" w:hAnsi="Arial Narrow"/>
                <w:sz w:val="18"/>
                <w:szCs w:val="18"/>
              </w:rPr>
              <w:sym w:font="Wingdings" w:char="F0E8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EPGN4</w:t>
            </w:r>
          </w:p>
          <w:p w:rsidR="00AE1912" w:rsidRPr="00E37920" w:rsidRDefault="00AE1912" w:rsidP="00AE1912">
            <w:pPr>
              <w:rPr>
                <w:rFonts w:ascii="Arial Narrow" w:hAnsi="Arial Narrow"/>
                <w:sz w:val="18"/>
                <w:szCs w:val="18"/>
              </w:rPr>
            </w:pPr>
            <w:r w:rsidRPr="00E37920">
              <w:rPr>
                <w:rFonts w:ascii="Arial Narrow" w:hAnsi="Arial Narrow"/>
                <w:sz w:val="18"/>
                <w:szCs w:val="18"/>
              </w:rPr>
              <w:t>0=Non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AE1912">
              <w:rPr>
                <w:rFonts w:ascii="Arial Narrow" w:hAnsi="Arial Narrow"/>
                <w:sz w:val="18"/>
                <w:szCs w:val="18"/>
              </w:rPr>
              <w:sym w:font="Wingdings" w:char="F0E8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EPGN5</w:t>
            </w:r>
          </w:p>
        </w:tc>
        <w:tc>
          <w:tcPr>
            <w:tcW w:w="1092" w:type="dxa"/>
          </w:tcPr>
          <w:p w:rsidR="00AE1912" w:rsidRPr="00E37920" w:rsidRDefault="00AE1912" w:rsidP="00AE191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B3A70" w:rsidRPr="00E37920" w:rsidTr="00D7179B">
        <w:tc>
          <w:tcPr>
            <w:tcW w:w="955" w:type="dxa"/>
          </w:tcPr>
          <w:p w:rsidR="002B3A70" w:rsidRPr="008C7E11" w:rsidRDefault="002B3A70" w:rsidP="00AE191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8C7E11">
              <w:rPr>
                <w:rFonts w:ascii="Arial Narrow" w:hAnsi="Arial Narrow"/>
                <w:b/>
                <w:sz w:val="20"/>
                <w:szCs w:val="20"/>
              </w:rPr>
              <w:t>EPGN</w:t>
            </w:r>
            <w:r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9465" w:type="dxa"/>
            <w:gridSpan w:val="3"/>
          </w:tcPr>
          <w:p w:rsidR="002B3A70" w:rsidRPr="00E37920" w:rsidRDefault="002B3A70" w:rsidP="00AE1912">
            <w:pPr>
              <w:rPr>
                <w:rFonts w:ascii="Arial Narrow" w:hAnsi="Arial Narrow"/>
                <w:sz w:val="20"/>
                <w:szCs w:val="20"/>
              </w:rPr>
            </w:pPr>
            <w:r w:rsidRPr="0092727B">
              <w:rPr>
                <w:rFonts w:ascii="Arial Narrow" w:hAnsi="Arial Narrow"/>
                <w:sz w:val="20"/>
                <w:szCs w:val="20"/>
              </w:rPr>
              <w:t>Dans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2727B">
              <w:rPr>
                <w:rFonts w:ascii="Arial Narrow" w:hAnsi="Arial Narrow"/>
                <w:sz w:val="20"/>
                <w:szCs w:val="20"/>
              </w:rPr>
              <w:t>quel type de structure ?</w:t>
            </w:r>
          </w:p>
        </w:tc>
      </w:tr>
      <w:tr w:rsidR="00AE1912" w:rsidRPr="00E37920" w:rsidTr="00AE1912">
        <w:tc>
          <w:tcPr>
            <w:tcW w:w="955" w:type="dxa"/>
          </w:tcPr>
          <w:p w:rsidR="00AE1912" w:rsidRPr="008C7E11" w:rsidRDefault="00AE1912" w:rsidP="00AE191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C610F">
              <w:rPr>
                <w:rFonts w:ascii="Arial Narrow" w:hAnsi="Arial Narrow"/>
                <w:b/>
                <w:sz w:val="20"/>
                <w:szCs w:val="20"/>
              </w:rPr>
              <w:t>EPGN4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6695" w:type="dxa"/>
          </w:tcPr>
          <w:p w:rsidR="00AE1912" w:rsidRDefault="00AE1912" w:rsidP="00AE1912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Banque </w:t>
            </w:r>
          </w:p>
        </w:tc>
        <w:tc>
          <w:tcPr>
            <w:tcW w:w="1678" w:type="dxa"/>
          </w:tcPr>
          <w:p w:rsidR="00AE1912" w:rsidRPr="00E37920" w:rsidRDefault="00AE1912" w:rsidP="00AE1912">
            <w:pPr>
              <w:rPr>
                <w:rFonts w:ascii="Arial Narrow" w:hAnsi="Arial Narrow"/>
                <w:sz w:val="18"/>
                <w:szCs w:val="18"/>
              </w:rPr>
            </w:pPr>
            <w:r w:rsidRPr="00E37920">
              <w:rPr>
                <w:rFonts w:ascii="Arial Narrow" w:hAnsi="Arial Narrow"/>
                <w:sz w:val="18"/>
                <w:szCs w:val="18"/>
              </w:rPr>
              <w:t>1=oui, 0=non</w:t>
            </w:r>
          </w:p>
        </w:tc>
        <w:tc>
          <w:tcPr>
            <w:tcW w:w="1092" w:type="dxa"/>
          </w:tcPr>
          <w:p w:rsidR="00AE1912" w:rsidRPr="00E37920" w:rsidRDefault="00AE1912" w:rsidP="00AE191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1912" w:rsidRPr="00E37920" w:rsidTr="00AE1912">
        <w:tc>
          <w:tcPr>
            <w:tcW w:w="955" w:type="dxa"/>
          </w:tcPr>
          <w:p w:rsidR="00AE1912" w:rsidRPr="008C7E11" w:rsidRDefault="00AE1912" w:rsidP="00AE191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C610F">
              <w:rPr>
                <w:rFonts w:ascii="Arial Narrow" w:hAnsi="Arial Narrow"/>
                <w:b/>
                <w:sz w:val="20"/>
                <w:szCs w:val="20"/>
              </w:rPr>
              <w:t>EPGN4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6695" w:type="dxa"/>
          </w:tcPr>
          <w:p w:rsidR="00AE1912" w:rsidRDefault="00AE1912" w:rsidP="00AE1912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Institution de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microfinance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E3792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678" w:type="dxa"/>
          </w:tcPr>
          <w:p w:rsidR="00AE1912" w:rsidRPr="00E37920" w:rsidRDefault="00AE1912" w:rsidP="00AE1912">
            <w:pPr>
              <w:rPr>
                <w:rFonts w:ascii="Arial Narrow" w:hAnsi="Arial Narrow"/>
                <w:sz w:val="18"/>
                <w:szCs w:val="18"/>
              </w:rPr>
            </w:pPr>
            <w:r w:rsidRPr="00642E5C">
              <w:rPr>
                <w:rFonts w:ascii="Arial Narrow" w:hAnsi="Arial Narrow"/>
                <w:sz w:val="18"/>
                <w:szCs w:val="18"/>
              </w:rPr>
              <w:t>1=oui, 0=non</w:t>
            </w:r>
          </w:p>
        </w:tc>
        <w:tc>
          <w:tcPr>
            <w:tcW w:w="1092" w:type="dxa"/>
          </w:tcPr>
          <w:p w:rsidR="00AE1912" w:rsidRPr="00E37920" w:rsidRDefault="00AE1912" w:rsidP="00AE191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1912" w:rsidRPr="00E37920" w:rsidTr="00AE1912">
        <w:tc>
          <w:tcPr>
            <w:tcW w:w="955" w:type="dxa"/>
          </w:tcPr>
          <w:p w:rsidR="00AE1912" w:rsidRPr="008C7E11" w:rsidRDefault="00AE1912" w:rsidP="00AE191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C610F">
              <w:rPr>
                <w:rFonts w:ascii="Arial Narrow" w:hAnsi="Arial Narrow"/>
                <w:b/>
                <w:sz w:val="20"/>
                <w:szCs w:val="20"/>
              </w:rPr>
              <w:t>EPGN4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6695" w:type="dxa"/>
          </w:tcPr>
          <w:p w:rsidR="00AE1912" w:rsidRDefault="00AE1912" w:rsidP="00AE1912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37920">
              <w:rPr>
                <w:rFonts w:ascii="Arial Narrow" w:hAnsi="Arial Narrow"/>
                <w:sz w:val="18"/>
                <w:szCs w:val="18"/>
              </w:rPr>
              <w:t>Che</w:t>
            </w:r>
            <w:r>
              <w:rPr>
                <w:rFonts w:ascii="Arial Narrow" w:hAnsi="Arial Narrow"/>
                <w:sz w:val="18"/>
                <w:szCs w:val="18"/>
              </w:rPr>
              <w:t>z</w:t>
            </w:r>
            <w:r w:rsidRPr="00E37920">
              <w:rPr>
                <w:rFonts w:ascii="Arial Narrow" w:hAnsi="Arial Narrow"/>
                <w:sz w:val="18"/>
                <w:szCs w:val="18"/>
              </w:rPr>
              <w:t xml:space="preserve"> le tontinier</w:t>
            </w:r>
          </w:p>
        </w:tc>
        <w:tc>
          <w:tcPr>
            <w:tcW w:w="1678" w:type="dxa"/>
          </w:tcPr>
          <w:p w:rsidR="00AE1912" w:rsidRPr="00E37920" w:rsidRDefault="00AE1912" w:rsidP="00AE1912">
            <w:pPr>
              <w:rPr>
                <w:rFonts w:ascii="Arial Narrow" w:hAnsi="Arial Narrow"/>
                <w:sz w:val="18"/>
                <w:szCs w:val="18"/>
              </w:rPr>
            </w:pPr>
            <w:r w:rsidRPr="00642E5C">
              <w:rPr>
                <w:rFonts w:ascii="Arial Narrow" w:hAnsi="Arial Narrow"/>
                <w:sz w:val="18"/>
                <w:szCs w:val="18"/>
              </w:rPr>
              <w:t>1=oui, 0=non</w:t>
            </w:r>
          </w:p>
        </w:tc>
        <w:tc>
          <w:tcPr>
            <w:tcW w:w="1092" w:type="dxa"/>
          </w:tcPr>
          <w:p w:rsidR="00AE1912" w:rsidRPr="00E37920" w:rsidRDefault="00AE1912" w:rsidP="00AE191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1912" w:rsidRPr="00E37920" w:rsidTr="00AE1912">
        <w:tc>
          <w:tcPr>
            <w:tcW w:w="955" w:type="dxa"/>
          </w:tcPr>
          <w:p w:rsidR="00AE1912" w:rsidRPr="008C7E11" w:rsidRDefault="00AE1912" w:rsidP="00AE191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C610F">
              <w:rPr>
                <w:rFonts w:ascii="Arial Narrow" w:hAnsi="Arial Narrow"/>
                <w:b/>
                <w:sz w:val="20"/>
                <w:szCs w:val="20"/>
              </w:rPr>
              <w:t>EPGN4</w:t>
            </w: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6695" w:type="dxa"/>
          </w:tcPr>
          <w:p w:rsidR="00AE1912" w:rsidRDefault="00AE1912" w:rsidP="00AE1912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 la maison </w:t>
            </w:r>
          </w:p>
        </w:tc>
        <w:tc>
          <w:tcPr>
            <w:tcW w:w="1678" w:type="dxa"/>
          </w:tcPr>
          <w:p w:rsidR="00AE1912" w:rsidRPr="00E37920" w:rsidRDefault="00AE1912" w:rsidP="00AE1912">
            <w:pPr>
              <w:rPr>
                <w:rFonts w:ascii="Arial Narrow" w:hAnsi="Arial Narrow"/>
                <w:sz w:val="18"/>
                <w:szCs w:val="18"/>
              </w:rPr>
            </w:pPr>
            <w:r w:rsidRPr="00642E5C">
              <w:rPr>
                <w:rFonts w:ascii="Arial Narrow" w:hAnsi="Arial Narrow"/>
                <w:sz w:val="18"/>
                <w:szCs w:val="18"/>
              </w:rPr>
              <w:t>1=oui, 0=non</w:t>
            </w:r>
          </w:p>
        </w:tc>
        <w:tc>
          <w:tcPr>
            <w:tcW w:w="1092" w:type="dxa"/>
          </w:tcPr>
          <w:p w:rsidR="00AE1912" w:rsidRPr="00E37920" w:rsidRDefault="00AE1912" w:rsidP="00AE191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1912" w:rsidRPr="00E37920" w:rsidTr="00AE1912">
        <w:tc>
          <w:tcPr>
            <w:tcW w:w="955" w:type="dxa"/>
          </w:tcPr>
          <w:p w:rsidR="00AE1912" w:rsidRPr="008C7E11" w:rsidRDefault="00AE1912" w:rsidP="00AE191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C610F">
              <w:rPr>
                <w:rFonts w:ascii="Arial Narrow" w:hAnsi="Arial Narrow"/>
                <w:b/>
                <w:sz w:val="20"/>
                <w:szCs w:val="20"/>
              </w:rPr>
              <w:t>EPGN4</w:t>
            </w: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</w:p>
        </w:tc>
        <w:tc>
          <w:tcPr>
            <w:tcW w:w="6695" w:type="dxa"/>
          </w:tcPr>
          <w:p w:rsidR="00AE1912" w:rsidRDefault="00AE1912" w:rsidP="00AE1912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Chez un ami/parent</w:t>
            </w:r>
          </w:p>
        </w:tc>
        <w:tc>
          <w:tcPr>
            <w:tcW w:w="1678" w:type="dxa"/>
          </w:tcPr>
          <w:p w:rsidR="00AE1912" w:rsidRPr="00E37920" w:rsidRDefault="00AE1912" w:rsidP="00AE1912">
            <w:pPr>
              <w:rPr>
                <w:rFonts w:ascii="Arial Narrow" w:hAnsi="Arial Narrow"/>
                <w:sz w:val="18"/>
                <w:szCs w:val="18"/>
              </w:rPr>
            </w:pPr>
            <w:r w:rsidRPr="00642E5C">
              <w:rPr>
                <w:rFonts w:ascii="Arial Narrow" w:hAnsi="Arial Narrow"/>
                <w:sz w:val="18"/>
                <w:szCs w:val="18"/>
              </w:rPr>
              <w:t>1=oui, 0=non</w:t>
            </w:r>
          </w:p>
        </w:tc>
        <w:tc>
          <w:tcPr>
            <w:tcW w:w="1092" w:type="dxa"/>
          </w:tcPr>
          <w:p w:rsidR="00AE1912" w:rsidRPr="00E37920" w:rsidRDefault="00AE1912" w:rsidP="00AE191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1912" w:rsidRPr="00E37920" w:rsidTr="00AE1912">
        <w:tc>
          <w:tcPr>
            <w:tcW w:w="955" w:type="dxa"/>
          </w:tcPr>
          <w:p w:rsidR="00AE1912" w:rsidRPr="008C7E11" w:rsidRDefault="00AE1912" w:rsidP="00AE191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C610F">
              <w:rPr>
                <w:rFonts w:ascii="Arial Narrow" w:hAnsi="Arial Narrow"/>
                <w:b/>
                <w:sz w:val="20"/>
                <w:szCs w:val="20"/>
              </w:rPr>
              <w:t>EPGN4</w:t>
            </w:r>
            <w:r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6695" w:type="dxa"/>
          </w:tcPr>
          <w:p w:rsidR="00AE1912" w:rsidRDefault="00AE1912" w:rsidP="00AE1912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Autre (</w:t>
            </w:r>
            <w:r w:rsidR="00B144ED">
              <w:rPr>
                <w:rFonts w:ascii="Arial Narrow" w:hAnsi="Arial Narrow"/>
                <w:sz w:val="18"/>
                <w:szCs w:val="18"/>
              </w:rPr>
              <w:t xml:space="preserve">à </w:t>
            </w:r>
            <w:r>
              <w:rPr>
                <w:rFonts w:ascii="Arial Narrow" w:hAnsi="Arial Narrow"/>
                <w:sz w:val="18"/>
                <w:szCs w:val="18"/>
              </w:rPr>
              <w:t xml:space="preserve">préciser) </w:t>
            </w:r>
            <w:r w:rsidRPr="00E3792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1678" w:type="dxa"/>
          </w:tcPr>
          <w:p w:rsidR="00AE1912" w:rsidRPr="00E37920" w:rsidRDefault="00AE1912" w:rsidP="00AE1912">
            <w:pPr>
              <w:rPr>
                <w:rFonts w:ascii="Arial Narrow" w:hAnsi="Arial Narrow"/>
                <w:sz w:val="18"/>
                <w:szCs w:val="18"/>
              </w:rPr>
            </w:pPr>
            <w:r w:rsidRPr="00642E5C">
              <w:rPr>
                <w:rFonts w:ascii="Arial Narrow" w:hAnsi="Arial Narrow"/>
                <w:sz w:val="18"/>
                <w:szCs w:val="18"/>
              </w:rPr>
              <w:t>1=oui, 0=non</w:t>
            </w:r>
          </w:p>
        </w:tc>
        <w:tc>
          <w:tcPr>
            <w:tcW w:w="1092" w:type="dxa"/>
          </w:tcPr>
          <w:p w:rsidR="00AE1912" w:rsidRPr="00E37920" w:rsidRDefault="00AE1912" w:rsidP="00AE191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1912" w:rsidRPr="00E37920" w:rsidTr="00656604">
        <w:tc>
          <w:tcPr>
            <w:tcW w:w="955" w:type="dxa"/>
          </w:tcPr>
          <w:p w:rsidR="00AE1912" w:rsidRDefault="00AE1912" w:rsidP="00AE1912">
            <w:r>
              <w:rPr>
                <w:rFonts w:ascii="Arial Narrow" w:hAnsi="Arial Narrow"/>
                <w:b/>
                <w:sz w:val="20"/>
                <w:szCs w:val="20"/>
              </w:rPr>
              <w:t>EPGN5</w:t>
            </w:r>
          </w:p>
        </w:tc>
        <w:tc>
          <w:tcPr>
            <w:tcW w:w="9465" w:type="dxa"/>
            <w:gridSpan w:val="3"/>
          </w:tcPr>
          <w:p w:rsidR="00AE1912" w:rsidRPr="00E37920" w:rsidRDefault="00AE1912" w:rsidP="00712F2D">
            <w:pPr>
              <w:rPr>
                <w:rFonts w:ascii="Arial Narrow" w:hAnsi="Arial Narrow"/>
                <w:sz w:val="20"/>
                <w:szCs w:val="20"/>
              </w:rPr>
            </w:pPr>
            <w:r w:rsidRPr="0092727B">
              <w:rPr>
                <w:rFonts w:ascii="Arial Narrow" w:hAnsi="Arial Narrow" w:cs="Times New Roman"/>
                <w:sz w:val="20"/>
                <w:szCs w:val="20"/>
              </w:rPr>
              <w:t xml:space="preserve">Quelles sont les contraintes </w:t>
            </w:r>
            <w:r w:rsidR="00712F2D">
              <w:rPr>
                <w:rFonts w:ascii="Arial Narrow" w:hAnsi="Arial Narrow" w:cs="Times New Roman"/>
                <w:sz w:val="20"/>
                <w:szCs w:val="20"/>
              </w:rPr>
              <w:t xml:space="preserve">qui vous limitent dans </w:t>
            </w:r>
            <w:proofErr w:type="gramStart"/>
            <w:r w:rsidR="00712F2D">
              <w:rPr>
                <w:rFonts w:ascii="Arial Narrow" w:hAnsi="Arial Narrow" w:cs="Times New Roman"/>
                <w:sz w:val="20"/>
                <w:szCs w:val="20"/>
              </w:rPr>
              <w:t>l’épargne</w:t>
            </w:r>
            <w:r w:rsidRPr="0092727B">
              <w:rPr>
                <w:rFonts w:ascii="Arial Narrow" w:hAnsi="Arial Narrow" w:cs="Times New Roman"/>
                <w:sz w:val="20"/>
                <w:szCs w:val="20"/>
              </w:rPr>
              <w:t xml:space="preserve">  ?</w:t>
            </w:r>
            <w:proofErr w:type="gramEnd"/>
          </w:p>
        </w:tc>
      </w:tr>
      <w:tr w:rsidR="00AE1912" w:rsidRPr="00E37920" w:rsidTr="00656604">
        <w:tc>
          <w:tcPr>
            <w:tcW w:w="955" w:type="dxa"/>
          </w:tcPr>
          <w:p w:rsidR="00AE1912" w:rsidRDefault="00AE1912" w:rsidP="00AE191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42827">
              <w:rPr>
                <w:rFonts w:ascii="Arial Narrow" w:hAnsi="Arial Narrow"/>
                <w:b/>
                <w:sz w:val="20"/>
                <w:szCs w:val="20"/>
              </w:rPr>
              <w:t>EPGN5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8373" w:type="dxa"/>
            <w:gridSpan w:val="2"/>
          </w:tcPr>
          <w:p w:rsidR="00AE1912" w:rsidRPr="00E37920" w:rsidRDefault="00AE1912" w:rsidP="00AE1912">
            <w:pPr>
              <w:rPr>
                <w:rFonts w:ascii="Arial Narrow" w:hAnsi="Arial Narrow"/>
                <w:sz w:val="18"/>
                <w:szCs w:val="18"/>
              </w:rPr>
            </w:pPr>
            <w:r w:rsidRPr="00E37920">
              <w:rPr>
                <w:rFonts w:ascii="Arial Narrow" w:hAnsi="Arial Narrow"/>
                <w:sz w:val="18"/>
                <w:szCs w:val="18"/>
              </w:rPr>
              <w:t>1ère contrainte :</w:t>
            </w:r>
          </w:p>
        </w:tc>
        <w:tc>
          <w:tcPr>
            <w:tcW w:w="1092" w:type="dxa"/>
          </w:tcPr>
          <w:p w:rsidR="00AE1912" w:rsidRPr="00E37920" w:rsidRDefault="00AE1912" w:rsidP="00AE191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1912" w:rsidRPr="00E37920" w:rsidTr="00656604">
        <w:tc>
          <w:tcPr>
            <w:tcW w:w="955" w:type="dxa"/>
          </w:tcPr>
          <w:p w:rsidR="00AE1912" w:rsidRDefault="00AE1912" w:rsidP="00AE191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42827">
              <w:rPr>
                <w:rFonts w:ascii="Arial Narrow" w:hAnsi="Arial Narrow"/>
                <w:b/>
                <w:sz w:val="20"/>
                <w:szCs w:val="20"/>
              </w:rPr>
              <w:t>EPGN5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8373" w:type="dxa"/>
            <w:gridSpan w:val="2"/>
          </w:tcPr>
          <w:p w:rsidR="00AE1912" w:rsidRPr="00E37920" w:rsidRDefault="00AE1912" w:rsidP="00AE1912">
            <w:pPr>
              <w:rPr>
                <w:rFonts w:ascii="Arial Narrow" w:hAnsi="Arial Narrow"/>
                <w:sz w:val="18"/>
                <w:szCs w:val="18"/>
              </w:rPr>
            </w:pPr>
            <w:r w:rsidRPr="00E37920">
              <w:rPr>
                <w:rFonts w:ascii="Arial Narrow" w:hAnsi="Arial Narrow"/>
                <w:sz w:val="18"/>
                <w:szCs w:val="18"/>
              </w:rPr>
              <w:t>2ème contrainte :</w:t>
            </w:r>
          </w:p>
        </w:tc>
        <w:tc>
          <w:tcPr>
            <w:tcW w:w="1092" w:type="dxa"/>
          </w:tcPr>
          <w:p w:rsidR="00AE1912" w:rsidRPr="00E37920" w:rsidRDefault="00AE1912" w:rsidP="00AE191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1912" w:rsidRPr="00E37920" w:rsidTr="00656604">
        <w:tc>
          <w:tcPr>
            <w:tcW w:w="955" w:type="dxa"/>
          </w:tcPr>
          <w:p w:rsidR="00AE1912" w:rsidRDefault="00AE1912" w:rsidP="00AE191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742827">
              <w:rPr>
                <w:rFonts w:ascii="Arial Narrow" w:hAnsi="Arial Narrow"/>
                <w:b/>
                <w:sz w:val="20"/>
                <w:szCs w:val="20"/>
              </w:rPr>
              <w:t>EPGN5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8373" w:type="dxa"/>
            <w:gridSpan w:val="2"/>
          </w:tcPr>
          <w:p w:rsidR="00AE1912" w:rsidRPr="00E37920" w:rsidRDefault="00AE1912" w:rsidP="00AE1912">
            <w:pPr>
              <w:rPr>
                <w:rFonts w:ascii="Arial Narrow" w:hAnsi="Arial Narrow"/>
                <w:sz w:val="18"/>
                <w:szCs w:val="18"/>
              </w:rPr>
            </w:pPr>
            <w:r w:rsidRPr="00E37920">
              <w:rPr>
                <w:rFonts w:ascii="Arial Narrow" w:hAnsi="Arial Narrow"/>
                <w:sz w:val="18"/>
                <w:szCs w:val="18"/>
              </w:rPr>
              <w:t>3ème contrainte :</w:t>
            </w:r>
          </w:p>
        </w:tc>
        <w:tc>
          <w:tcPr>
            <w:tcW w:w="1092" w:type="dxa"/>
          </w:tcPr>
          <w:p w:rsidR="00AE1912" w:rsidRPr="00E37920" w:rsidRDefault="00AE1912" w:rsidP="00AE191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C73F6" w:rsidRPr="006E5566" w:rsidRDefault="000C73F6" w:rsidP="000C73F6">
      <w:pPr>
        <w:rPr>
          <w:sz w:val="16"/>
          <w:szCs w:val="16"/>
        </w:rPr>
      </w:pPr>
    </w:p>
    <w:p w:rsidR="000C73F6" w:rsidRDefault="000C73F6" w:rsidP="00F6636C">
      <w:pPr>
        <w:pStyle w:val="Titre2"/>
      </w:pPr>
      <w:bookmarkStart w:id="117" w:name="_Toc512078723"/>
      <w:del w:id="118" w:author="TOSHIBA" w:date="2018-07-31T11:10:00Z">
        <w:r w:rsidDel="00064A2C">
          <w:delText>7</w:delText>
        </w:r>
      </w:del>
      <w:ins w:id="119" w:author="TOSHIBA" w:date="2018-07-31T11:10:00Z">
        <w:r w:rsidR="00064A2C">
          <w:t>6</w:t>
        </w:r>
      </w:ins>
      <w:r>
        <w:t>.3. Transfert d’argent</w:t>
      </w:r>
      <w:bookmarkEnd w:id="117"/>
      <w:r>
        <w:t xml:space="preserve"> </w:t>
      </w:r>
    </w:p>
    <w:tbl>
      <w:tblPr>
        <w:tblStyle w:val="Grilledutableau"/>
        <w:tblW w:w="10373" w:type="dxa"/>
        <w:tblLook w:val="04A0" w:firstRow="1" w:lastRow="0" w:firstColumn="1" w:lastColumn="0" w:noHBand="0" w:noVBand="1"/>
      </w:tblPr>
      <w:tblGrid>
        <w:gridCol w:w="955"/>
        <w:gridCol w:w="6695"/>
        <w:gridCol w:w="1631"/>
        <w:gridCol w:w="1092"/>
      </w:tblGrid>
      <w:tr w:rsidR="000C73F6" w:rsidRPr="0026743A" w:rsidTr="00712F2D">
        <w:tc>
          <w:tcPr>
            <w:tcW w:w="955" w:type="dxa"/>
          </w:tcPr>
          <w:p w:rsidR="000C73F6" w:rsidRPr="0026743A" w:rsidRDefault="000C73F6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743A">
              <w:rPr>
                <w:rFonts w:ascii="Arial Narrow" w:hAnsi="Arial Narrow"/>
                <w:b/>
                <w:sz w:val="20"/>
                <w:szCs w:val="20"/>
              </w:rPr>
              <w:t xml:space="preserve">Code </w:t>
            </w:r>
          </w:p>
        </w:tc>
        <w:tc>
          <w:tcPr>
            <w:tcW w:w="6695" w:type="dxa"/>
          </w:tcPr>
          <w:p w:rsidR="000C73F6" w:rsidRPr="0026743A" w:rsidRDefault="000C73F6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743A">
              <w:rPr>
                <w:rFonts w:ascii="Arial Narrow" w:hAnsi="Arial Narrow"/>
                <w:b/>
                <w:sz w:val="20"/>
                <w:szCs w:val="20"/>
              </w:rPr>
              <w:t xml:space="preserve">Questions </w:t>
            </w:r>
          </w:p>
        </w:tc>
        <w:tc>
          <w:tcPr>
            <w:tcW w:w="1631" w:type="dxa"/>
          </w:tcPr>
          <w:p w:rsidR="000C73F6" w:rsidRPr="0026743A" w:rsidRDefault="000C73F6" w:rsidP="0090794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6743A">
              <w:rPr>
                <w:rFonts w:ascii="Arial Narrow" w:hAnsi="Arial Narrow"/>
                <w:b/>
                <w:sz w:val="18"/>
                <w:szCs w:val="18"/>
              </w:rPr>
              <w:t xml:space="preserve">Modalités </w:t>
            </w:r>
          </w:p>
        </w:tc>
        <w:tc>
          <w:tcPr>
            <w:tcW w:w="1092" w:type="dxa"/>
          </w:tcPr>
          <w:p w:rsidR="000C73F6" w:rsidRPr="0026743A" w:rsidRDefault="000C73F6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743A">
              <w:rPr>
                <w:rFonts w:ascii="Arial Narrow" w:hAnsi="Arial Narrow"/>
                <w:b/>
                <w:sz w:val="20"/>
                <w:szCs w:val="20"/>
              </w:rPr>
              <w:t xml:space="preserve">Réponses </w:t>
            </w:r>
          </w:p>
        </w:tc>
      </w:tr>
      <w:tr w:rsidR="000C73F6" w:rsidRPr="00E37920" w:rsidTr="00712F2D">
        <w:tc>
          <w:tcPr>
            <w:tcW w:w="955" w:type="dxa"/>
          </w:tcPr>
          <w:p w:rsidR="000C73F6" w:rsidRPr="0026743A" w:rsidRDefault="000C73F6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743A">
              <w:rPr>
                <w:rFonts w:ascii="Arial Narrow" w:hAnsi="Arial Narrow"/>
                <w:b/>
                <w:sz w:val="20"/>
                <w:szCs w:val="20"/>
              </w:rPr>
              <w:t>RTFA</w:t>
            </w:r>
          </w:p>
        </w:tc>
        <w:tc>
          <w:tcPr>
            <w:tcW w:w="6695" w:type="dxa"/>
          </w:tcPr>
          <w:p w:rsidR="000C73F6" w:rsidRPr="0092727B" w:rsidRDefault="000C73F6" w:rsidP="00907942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92727B">
              <w:rPr>
                <w:rFonts w:ascii="Arial Narrow" w:hAnsi="Arial Narrow"/>
                <w:b/>
                <w:i/>
                <w:sz w:val="20"/>
                <w:szCs w:val="20"/>
              </w:rPr>
              <w:t>RECPETION D’ARGENT PAR TRANSFERT</w:t>
            </w:r>
          </w:p>
        </w:tc>
        <w:tc>
          <w:tcPr>
            <w:tcW w:w="1631" w:type="dxa"/>
          </w:tcPr>
          <w:p w:rsidR="000C73F6" w:rsidRPr="00E37920" w:rsidRDefault="000C73F6" w:rsidP="0090794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</w:tcPr>
          <w:p w:rsidR="000C73F6" w:rsidRPr="00E37920" w:rsidRDefault="000C73F6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C73F6" w:rsidRPr="00E37920" w:rsidTr="00712F2D">
        <w:tc>
          <w:tcPr>
            <w:tcW w:w="955" w:type="dxa"/>
          </w:tcPr>
          <w:p w:rsidR="000C73F6" w:rsidRPr="0026743A" w:rsidRDefault="000C73F6" w:rsidP="00907942">
            <w:pPr>
              <w:rPr>
                <w:b/>
              </w:rPr>
            </w:pPr>
            <w:r w:rsidRPr="0026743A">
              <w:rPr>
                <w:rFonts w:ascii="Arial Narrow" w:hAnsi="Arial Narrow"/>
                <w:b/>
                <w:sz w:val="20"/>
                <w:szCs w:val="20"/>
              </w:rPr>
              <w:t>RTFA1</w:t>
            </w:r>
          </w:p>
        </w:tc>
        <w:tc>
          <w:tcPr>
            <w:tcW w:w="6695" w:type="dxa"/>
          </w:tcPr>
          <w:p w:rsidR="000C73F6" w:rsidRPr="0092727B" w:rsidRDefault="00A75CEE" w:rsidP="00907942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L’exploitation/exploitant</w:t>
            </w:r>
            <w:r w:rsidRPr="0092727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C73F6" w:rsidRPr="0092727B">
              <w:rPr>
                <w:rFonts w:ascii="Arial Narrow" w:hAnsi="Arial Narrow"/>
                <w:sz w:val="20"/>
                <w:szCs w:val="20"/>
              </w:rPr>
              <w:t>a-t-il reçu un transfert d’argent au cours de la campagne agricole 2017-2018 ?</w:t>
            </w:r>
          </w:p>
        </w:tc>
        <w:tc>
          <w:tcPr>
            <w:tcW w:w="1631" w:type="dxa"/>
            <w:shd w:val="clear" w:color="auto" w:fill="auto"/>
          </w:tcPr>
          <w:p w:rsidR="000C73F6" w:rsidRPr="00712F2D" w:rsidRDefault="000C73F6" w:rsidP="0090794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712F2D">
              <w:rPr>
                <w:rFonts w:ascii="Arial Narrow" w:hAnsi="Arial Narrow"/>
                <w:sz w:val="18"/>
                <w:szCs w:val="18"/>
              </w:rPr>
              <w:t xml:space="preserve">1=Oui ; </w:t>
            </w:r>
            <w:r w:rsidR="0026743A" w:rsidRPr="00712F2D">
              <w:rPr>
                <w:rFonts w:ascii="Arial Narrow" w:hAnsi="Arial Narrow"/>
                <w:sz w:val="18"/>
                <w:szCs w:val="18"/>
              </w:rPr>
              <w:sym w:font="Wingdings" w:char="F0E8"/>
            </w:r>
            <w:r w:rsidR="0026743A" w:rsidRPr="00712F2D">
              <w:rPr>
                <w:rFonts w:ascii="Arial Narrow" w:hAnsi="Arial Narrow"/>
                <w:b/>
                <w:sz w:val="20"/>
                <w:szCs w:val="20"/>
              </w:rPr>
              <w:t>RTFA2</w:t>
            </w:r>
          </w:p>
          <w:p w:rsidR="000C73F6" w:rsidRPr="00712F2D" w:rsidRDefault="000C73F6" w:rsidP="00907942">
            <w:pPr>
              <w:rPr>
                <w:rFonts w:ascii="Arial Narrow" w:hAnsi="Arial Narrow"/>
                <w:sz w:val="18"/>
                <w:szCs w:val="18"/>
              </w:rPr>
            </w:pPr>
            <w:r w:rsidRPr="00712F2D">
              <w:rPr>
                <w:rFonts w:ascii="Arial Narrow" w:hAnsi="Arial Narrow"/>
                <w:sz w:val="18"/>
                <w:szCs w:val="18"/>
              </w:rPr>
              <w:t>0=Non</w:t>
            </w:r>
            <w:r w:rsidR="0026743A" w:rsidRPr="00712F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6743A" w:rsidRPr="00712F2D">
              <w:rPr>
                <w:rFonts w:ascii="Arial Narrow" w:hAnsi="Arial Narrow"/>
                <w:sz w:val="18"/>
                <w:szCs w:val="18"/>
              </w:rPr>
              <w:sym w:font="Wingdings" w:char="F0E8"/>
            </w:r>
            <w:r w:rsidR="0026743A" w:rsidRPr="00712F2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6743A" w:rsidRPr="00712F2D">
              <w:rPr>
                <w:rFonts w:ascii="Arial Narrow" w:hAnsi="Arial Narrow"/>
                <w:b/>
                <w:sz w:val="20"/>
                <w:szCs w:val="20"/>
              </w:rPr>
              <w:t>RTFA</w:t>
            </w:r>
            <w:r w:rsidR="00712F2D" w:rsidRPr="00712F2D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092" w:type="dxa"/>
          </w:tcPr>
          <w:p w:rsidR="000C73F6" w:rsidRPr="00E37920" w:rsidRDefault="000C73F6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43A" w:rsidRPr="00E37920" w:rsidTr="00712F2D">
        <w:tc>
          <w:tcPr>
            <w:tcW w:w="955" w:type="dxa"/>
          </w:tcPr>
          <w:p w:rsidR="0026743A" w:rsidRPr="0026743A" w:rsidRDefault="0026743A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743A">
              <w:rPr>
                <w:rFonts w:ascii="Arial Narrow" w:hAnsi="Arial Narrow"/>
                <w:b/>
                <w:sz w:val="20"/>
                <w:szCs w:val="20"/>
              </w:rPr>
              <w:t>RTFA2</w:t>
            </w:r>
          </w:p>
        </w:tc>
        <w:tc>
          <w:tcPr>
            <w:tcW w:w="9418" w:type="dxa"/>
            <w:gridSpan w:val="3"/>
          </w:tcPr>
          <w:p w:rsidR="0026743A" w:rsidRPr="00E37920" w:rsidRDefault="0026743A" w:rsidP="00907942">
            <w:pPr>
              <w:rPr>
                <w:rFonts w:ascii="Arial Narrow" w:hAnsi="Arial Narrow"/>
                <w:sz w:val="20"/>
                <w:szCs w:val="20"/>
              </w:rPr>
            </w:pPr>
            <w:r w:rsidRPr="0092727B">
              <w:rPr>
                <w:rFonts w:ascii="Arial Narrow" w:hAnsi="Arial Narrow"/>
                <w:sz w:val="20"/>
                <w:szCs w:val="20"/>
              </w:rPr>
              <w:t>Par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2727B">
              <w:rPr>
                <w:rFonts w:ascii="Arial Narrow" w:hAnsi="Arial Narrow"/>
                <w:sz w:val="20"/>
                <w:szCs w:val="20"/>
              </w:rPr>
              <w:t>quel moyen ?</w:t>
            </w:r>
          </w:p>
        </w:tc>
      </w:tr>
      <w:tr w:rsidR="0026743A" w:rsidRPr="00E37920" w:rsidTr="00712F2D">
        <w:tc>
          <w:tcPr>
            <w:tcW w:w="955" w:type="dxa"/>
          </w:tcPr>
          <w:p w:rsidR="0026743A" w:rsidRPr="0026743A" w:rsidRDefault="0026743A" w:rsidP="0026743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743A">
              <w:rPr>
                <w:rFonts w:ascii="Arial Narrow" w:hAnsi="Arial Narrow"/>
                <w:b/>
                <w:sz w:val="20"/>
                <w:szCs w:val="20"/>
              </w:rPr>
              <w:t>RTFA2A</w:t>
            </w:r>
          </w:p>
        </w:tc>
        <w:tc>
          <w:tcPr>
            <w:tcW w:w="6695" w:type="dxa"/>
          </w:tcPr>
          <w:p w:rsidR="0026743A" w:rsidRPr="0026743A" w:rsidRDefault="0026743A" w:rsidP="0026743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Banque</w:t>
            </w:r>
          </w:p>
        </w:tc>
        <w:tc>
          <w:tcPr>
            <w:tcW w:w="1631" w:type="dxa"/>
          </w:tcPr>
          <w:p w:rsidR="0026743A" w:rsidRPr="0026743A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  <w:r w:rsidRPr="0026743A">
              <w:rPr>
                <w:rFonts w:ascii="Arial Narrow" w:hAnsi="Arial Narrow"/>
                <w:sz w:val="20"/>
                <w:szCs w:val="20"/>
              </w:rPr>
              <w:t>1=oui, 0=non</w:t>
            </w:r>
          </w:p>
        </w:tc>
        <w:tc>
          <w:tcPr>
            <w:tcW w:w="1092" w:type="dxa"/>
          </w:tcPr>
          <w:p w:rsidR="0026743A" w:rsidRPr="00E37920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43A" w:rsidRPr="00E37920" w:rsidTr="00712F2D">
        <w:tc>
          <w:tcPr>
            <w:tcW w:w="955" w:type="dxa"/>
          </w:tcPr>
          <w:p w:rsidR="0026743A" w:rsidRPr="0026743A" w:rsidRDefault="0026743A" w:rsidP="0026743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743A">
              <w:rPr>
                <w:rFonts w:ascii="Arial Narrow" w:hAnsi="Arial Narrow"/>
                <w:b/>
                <w:sz w:val="20"/>
                <w:szCs w:val="20"/>
              </w:rPr>
              <w:t>RTFA2B</w:t>
            </w:r>
          </w:p>
        </w:tc>
        <w:tc>
          <w:tcPr>
            <w:tcW w:w="6695" w:type="dxa"/>
          </w:tcPr>
          <w:p w:rsidR="0026743A" w:rsidRPr="0026743A" w:rsidRDefault="0026743A" w:rsidP="0026743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743A">
              <w:rPr>
                <w:rFonts w:ascii="Arial Narrow" w:hAnsi="Arial Narrow"/>
                <w:sz w:val="20"/>
                <w:szCs w:val="20"/>
              </w:rPr>
              <w:t xml:space="preserve">MTN Mobile Money  </w:t>
            </w:r>
          </w:p>
        </w:tc>
        <w:tc>
          <w:tcPr>
            <w:tcW w:w="1631" w:type="dxa"/>
          </w:tcPr>
          <w:p w:rsidR="0026743A" w:rsidRPr="0026743A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  <w:r w:rsidRPr="0026743A">
              <w:rPr>
                <w:rFonts w:ascii="Arial Narrow" w:hAnsi="Arial Narrow"/>
                <w:sz w:val="20"/>
                <w:szCs w:val="20"/>
              </w:rPr>
              <w:t>1=oui, 0=non</w:t>
            </w:r>
          </w:p>
        </w:tc>
        <w:tc>
          <w:tcPr>
            <w:tcW w:w="1092" w:type="dxa"/>
          </w:tcPr>
          <w:p w:rsidR="0026743A" w:rsidRPr="00E37920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43A" w:rsidRPr="00E37920" w:rsidTr="00712F2D">
        <w:tc>
          <w:tcPr>
            <w:tcW w:w="955" w:type="dxa"/>
          </w:tcPr>
          <w:p w:rsidR="0026743A" w:rsidRPr="0026743A" w:rsidRDefault="0026743A" w:rsidP="0026743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743A">
              <w:rPr>
                <w:rFonts w:ascii="Arial Narrow" w:hAnsi="Arial Narrow"/>
                <w:b/>
                <w:sz w:val="20"/>
                <w:szCs w:val="20"/>
              </w:rPr>
              <w:t>RTFA2C</w:t>
            </w:r>
          </w:p>
        </w:tc>
        <w:tc>
          <w:tcPr>
            <w:tcW w:w="6695" w:type="dxa"/>
          </w:tcPr>
          <w:p w:rsidR="0026743A" w:rsidRPr="0026743A" w:rsidRDefault="0026743A" w:rsidP="0026743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743A">
              <w:rPr>
                <w:rFonts w:ascii="Arial Narrow" w:hAnsi="Arial Narrow"/>
                <w:sz w:val="20"/>
                <w:szCs w:val="20"/>
              </w:rPr>
              <w:t>FLOOZ (</w:t>
            </w:r>
            <w:proofErr w:type="spellStart"/>
            <w:r w:rsidRPr="0026743A">
              <w:rPr>
                <w:rFonts w:ascii="Arial Narrow" w:hAnsi="Arial Narrow"/>
                <w:sz w:val="20"/>
                <w:szCs w:val="20"/>
              </w:rPr>
              <w:t>Moov</w:t>
            </w:r>
            <w:proofErr w:type="spellEnd"/>
            <w:r w:rsidRPr="0026743A">
              <w:rPr>
                <w:rFonts w:ascii="Arial Narrow" w:hAnsi="Arial Narrow"/>
                <w:sz w:val="20"/>
                <w:szCs w:val="20"/>
              </w:rPr>
              <w:t xml:space="preserve"> Money) </w:t>
            </w:r>
          </w:p>
        </w:tc>
        <w:tc>
          <w:tcPr>
            <w:tcW w:w="1631" w:type="dxa"/>
          </w:tcPr>
          <w:p w:rsidR="0026743A" w:rsidRPr="0026743A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  <w:r w:rsidRPr="0026743A">
              <w:rPr>
                <w:rFonts w:ascii="Arial Narrow" w:hAnsi="Arial Narrow"/>
                <w:sz w:val="20"/>
                <w:szCs w:val="20"/>
              </w:rPr>
              <w:t>1=oui, 0=non</w:t>
            </w:r>
          </w:p>
        </w:tc>
        <w:tc>
          <w:tcPr>
            <w:tcW w:w="1092" w:type="dxa"/>
          </w:tcPr>
          <w:p w:rsidR="0026743A" w:rsidRPr="00E37920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43A" w:rsidRPr="00E37920" w:rsidTr="00712F2D">
        <w:tc>
          <w:tcPr>
            <w:tcW w:w="955" w:type="dxa"/>
          </w:tcPr>
          <w:p w:rsidR="0026743A" w:rsidRPr="0026743A" w:rsidRDefault="0026743A" w:rsidP="0026743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743A">
              <w:rPr>
                <w:rFonts w:ascii="Arial Narrow" w:hAnsi="Arial Narrow"/>
                <w:b/>
                <w:sz w:val="20"/>
                <w:szCs w:val="20"/>
              </w:rPr>
              <w:t>RTFA2D</w:t>
            </w:r>
          </w:p>
        </w:tc>
        <w:tc>
          <w:tcPr>
            <w:tcW w:w="6695" w:type="dxa"/>
          </w:tcPr>
          <w:p w:rsidR="0026743A" w:rsidRPr="0026743A" w:rsidRDefault="0026743A" w:rsidP="0026743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743A">
              <w:rPr>
                <w:rFonts w:ascii="Arial Narrow" w:hAnsi="Arial Narrow"/>
                <w:sz w:val="20"/>
                <w:szCs w:val="20"/>
              </w:rPr>
              <w:t xml:space="preserve">Western Union </w:t>
            </w:r>
          </w:p>
        </w:tc>
        <w:tc>
          <w:tcPr>
            <w:tcW w:w="1631" w:type="dxa"/>
          </w:tcPr>
          <w:p w:rsidR="0026743A" w:rsidRPr="0026743A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  <w:r w:rsidRPr="0026743A">
              <w:rPr>
                <w:rFonts w:ascii="Arial Narrow" w:hAnsi="Arial Narrow"/>
                <w:sz w:val="20"/>
                <w:szCs w:val="20"/>
              </w:rPr>
              <w:t>1=oui, 0=non</w:t>
            </w:r>
          </w:p>
        </w:tc>
        <w:tc>
          <w:tcPr>
            <w:tcW w:w="1092" w:type="dxa"/>
          </w:tcPr>
          <w:p w:rsidR="0026743A" w:rsidRPr="00E37920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43A" w:rsidRPr="00E37920" w:rsidTr="00712F2D">
        <w:tc>
          <w:tcPr>
            <w:tcW w:w="955" w:type="dxa"/>
          </w:tcPr>
          <w:p w:rsidR="0026743A" w:rsidRPr="0026743A" w:rsidRDefault="0026743A" w:rsidP="0026743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743A">
              <w:rPr>
                <w:rFonts w:ascii="Arial Narrow" w:hAnsi="Arial Narrow"/>
                <w:b/>
                <w:sz w:val="20"/>
                <w:szCs w:val="20"/>
              </w:rPr>
              <w:t>RTFA2E</w:t>
            </w:r>
          </w:p>
        </w:tc>
        <w:tc>
          <w:tcPr>
            <w:tcW w:w="6695" w:type="dxa"/>
          </w:tcPr>
          <w:p w:rsidR="0026743A" w:rsidRPr="0026743A" w:rsidRDefault="0026743A" w:rsidP="0026743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6743A">
              <w:rPr>
                <w:rFonts w:ascii="Arial Narrow" w:hAnsi="Arial Narrow"/>
                <w:sz w:val="20"/>
                <w:szCs w:val="20"/>
              </w:rPr>
              <w:t>Moneygram</w:t>
            </w:r>
            <w:proofErr w:type="spellEnd"/>
            <w:r w:rsidRPr="0026743A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631" w:type="dxa"/>
          </w:tcPr>
          <w:p w:rsidR="0026743A" w:rsidRPr="0026743A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  <w:r w:rsidRPr="0026743A">
              <w:rPr>
                <w:rFonts w:ascii="Arial Narrow" w:hAnsi="Arial Narrow"/>
                <w:sz w:val="20"/>
                <w:szCs w:val="20"/>
              </w:rPr>
              <w:t>1=oui, 0=non</w:t>
            </w:r>
          </w:p>
        </w:tc>
        <w:tc>
          <w:tcPr>
            <w:tcW w:w="1092" w:type="dxa"/>
          </w:tcPr>
          <w:p w:rsidR="0026743A" w:rsidRPr="00E37920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43A" w:rsidRPr="00E37920" w:rsidTr="00712F2D">
        <w:tc>
          <w:tcPr>
            <w:tcW w:w="955" w:type="dxa"/>
          </w:tcPr>
          <w:p w:rsidR="0026743A" w:rsidRPr="0026743A" w:rsidRDefault="0026743A" w:rsidP="0026743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743A">
              <w:rPr>
                <w:rFonts w:ascii="Arial Narrow" w:hAnsi="Arial Narrow"/>
                <w:b/>
                <w:sz w:val="20"/>
                <w:szCs w:val="20"/>
              </w:rPr>
              <w:t>RTFA2F</w:t>
            </w:r>
          </w:p>
        </w:tc>
        <w:tc>
          <w:tcPr>
            <w:tcW w:w="6695" w:type="dxa"/>
          </w:tcPr>
          <w:p w:rsidR="0026743A" w:rsidRPr="0026743A" w:rsidRDefault="0026743A" w:rsidP="0026743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743A">
              <w:rPr>
                <w:rFonts w:ascii="Arial Narrow" w:hAnsi="Arial Narrow"/>
                <w:sz w:val="20"/>
                <w:szCs w:val="20"/>
              </w:rPr>
              <w:t xml:space="preserve">Mandate poste </w:t>
            </w:r>
          </w:p>
        </w:tc>
        <w:tc>
          <w:tcPr>
            <w:tcW w:w="1631" w:type="dxa"/>
          </w:tcPr>
          <w:p w:rsidR="0026743A" w:rsidRPr="0026743A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  <w:r w:rsidRPr="0026743A">
              <w:rPr>
                <w:rFonts w:ascii="Arial Narrow" w:hAnsi="Arial Narrow"/>
                <w:sz w:val="20"/>
                <w:szCs w:val="20"/>
              </w:rPr>
              <w:t>1=oui, 0=non</w:t>
            </w:r>
          </w:p>
        </w:tc>
        <w:tc>
          <w:tcPr>
            <w:tcW w:w="1092" w:type="dxa"/>
          </w:tcPr>
          <w:p w:rsidR="0026743A" w:rsidRPr="00E37920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43A" w:rsidRPr="00E37920" w:rsidTr="00712F2D">
        <w:tc>
          <w:tcPr>
            <w:tcW w:w="955" w:type="dxa"/>
          </w:tcPr>
          <w:p w:rsidR="0026743A" w:rsidRPr="0026743A" w:rsidRDefault="0026743A" w:rsidP="0026743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743A">
              <w:rPr>
                <w:rFonts w:ascii="Arial Narrow" w:hAnsi="Arial Narrow"/>
                <w:b/>
                <w:sz w:val="20"/>
                <w:szCs w:val="20"/>
              </w:rPr>
              <w:t>RTFA2G</w:t>
            </w:r>
          </w:p>
        </w:tc>
        <w:tc>
          <w:tcPr>
            <w:tcW w:w="6695" w:type="dxa"/>
          </w:tcPr>
          <w:p w:rsidR="0026743A" w:rsidRPr="0026743A" w:rsidRDefault="0026743A" w:rsidP="0026743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743A">
              <w:rPr>
                <w:rFonts w:ascii="Arial Narrow" w:hAnsi="Arial Narrow"/>
                <w:sz w:val="20"/>
                <w:szCs w:val="20"/>
              </w:rPr>
              <w:t xml:space="preserve">Express Union </w:t>
            </w:r>
          </w:p>
        </w:tc>
        <w:tc>
          <w:tcPr>
            <w:tcW w:w="1631" w:type="dxa"/>
          </w:tcPr>
          <w:p w:rsidR="0026743A" w:rsidRPr="0026743A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  <w:r w:rsidRPr="0026743A">
              <w:rPr>
                <w:rFonts w:ascii="Arial Narrow" w:hAnsi="Arial Narrow"/>
                <w:sz w:val="20"/>
                <w:szCs w:val="20"/>
              </w:rPr>
              <w:t>1=oui, 0=non</w:t>
            </w:r>
          </w:p>
        </w:tc>
        <w:tc>
          <w:tcPr>
            <w:tcW w:w="1092" w:type="dxa"/>
          </w:tcPr>
          <w:p w:rsidR="0026743A" w:rsidRPr="00E37920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43A" w:rsidRPr="00E37920" w:rsidTr="00712F2D">
        <w:tc>
          <w:tcPr>
            <w:tcW w:w="955" w:type="dxa"/>
          </w:tcPr>
          <w:p w:rsidR="0026743A" w:rsidRPr="0026743A" w:rsidRDefault="0026743A" w:rsidP="0026743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743A">
              <w:rPr>
                <w:rFonts w:ascii="Arial Narrow" w:hAnsi="Arial Narrow"/>
                <w:b/>
                <w:sz w:val="20"/>
                <w:szCs w:val="20"/>
              </w:rPr>
              <w:t>RTFA2H</w:t>
            </w:r>
          </w:p>
        </w:tc>
        <w:tc>
          <w:tcPr>
            <w:tcW w:w="6695" w:type="dxa"/>
          </w:tcPr>
          <w:p w:rsidR="0026743A" w:rsidRPr="0026743A" w:rsidRDefault="0026743A" w:rsidP="0026743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743A">
              <w:rPr>
                <w:rFonts w:ascii="Arial Narrow" w:hAnsi="Arial Narrow"/>
                <w:sz w:val="20"/>
                <w:szCs w:val="20"/>
              </w:rPr>
              <w:t xml:space="preserve">WARI </w:t>
            </w:r>
          </w:p>
        </w:tc>
        <w:tc>
          <w:tcPr>
            <w:tcW w:w="1631" w:type="dxa"/>
          </w:tcPr>
          <w:p w:rsidR="0026743A" w:rsidRPr="0026743A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  <w:r w:rsidRPr="0026743A">
              <w:rPr>
                <w:rFonts w:ascii="Arial Narrow" w:hAnsi="Arial Narrow"/>
                <w:sz w:val="20"/>
                <w:szCs w:val="20"/>
              </w:rPr>
              <w:t>1=oui, 0=non</w:t>
            </w:r>
          </w:p>
        </w:tc>
        <w:tc>
          <w:tcPr>
            <w:tcW w:w="1092" w:type="dxa"/>
          </w:tcPr>
          <w:p w:rsidR="0026743A" w:rsidRPr="00E37920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43A" w:rsidRPr="00E37920" w:rsidTr="00712F2D">
        <w:tc>
          <w:tcPr>
            <w:tcW w:w="955" w:type="dxa"/>
          </w:tcPr>
          <w:p w:rsidR="0026743A" w:rsidRPr="0026743A" w:rsidRDefault="0026743A" w:rsidP="0026743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743A">
              <w:rPr>
                <w:rFonts w:ascii="Arial Narrow" w:hAnsi="Arial Narrow"/>
                <w:b/>
                <w:sz w:val="20"/>
                <w:szCs w:val="20"/>
              </w:rPr>
              <w:t>RTFA2I</w:t>
            </w:r>
          </w:p>
        </w:tc>
        <w:tc>
          <w:tcPr>
            <w:tcW w:w="6695" w:type="dxa"/>
          </w:tcPr>
          <w:p w:rsidR="0026743A" w:rsidRPr="0026743A" w:rsidRDefault="0026743A" w:rsidP="0026743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743A">
              <w:rPr>
                <w:rFonts w:ascii="Arial Narrow" w:hAnsi="Arial Narrow"/>
                <w:sz w:val="20"/>
                <w:szCs w:val="20"/>
              </w:rPr>
              <w:t xml:space="preserve">RIA </w:t>
            </w:r>
          </w:p>
        </w:tc>
        <w:tc>
          <w:tcPr>
            <w:tcW w:w="1631" w:type="dxa"/>
          </w:tcPr>
          <w:p w:rsidR="0026743A" w:rsidRPr="0026743A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  <w:r w:rsidRPr="0026743A">
              <w:rPr>
                <w:rFonts w:ascii="Arial Narrow" w:hAnsi="Arial Narrow"/>
                <w:sz w:val="20"/>
                <w:szCs w:val="20"/>
              </w:rPr>
              <w:t>1=oui, 0=non</w:t>
            </w:r>
          </w:p>
        </w:tc>
        <w:tc>
          <w:tcPr>
            <w:tcW w:w="1092" w:type="dxa"/>
          </w:tcPr>
          <w:p w:rsidR="0026743A" w:rsidRPr="00E37920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43A" w:rsidRPr="00E37920" w:rsidTr="00712F2D">
        <w:tc>
          <w:tcPr>
            <w:tcW w:w="955" w:type="dxa"/>
          </w:tcPr>
          <w:p w:rsidR="0026743A" w:rsidRPr="0026743A" w:rsidRDefault="0026743A" w:rsidP="0026743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743A">
              <w:rPr>
                <w:rFonts w:ascii="Arial Narrow" w:hAnsi="Arial Narrow"/>
                <w:b/>
                <w:sz w:val="20"/>
                <w:szCs w:val="20"/>
              </w:rPr>
              <w:t>RTFA2J</w:t>
            </w:r>
          </w:p>
        </w:tc>
        <w:tc>
          <w:tcPr>
            <w:tcW w:w="6695" w:type="dxa"/>
          </w:tcPr>
          <w:p w:rsidR="0026743A" w:rsidRPr="0026743A" w:rsidRDefault="0026743A" w:rsidP="0026743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6743A">
              <w:rPr>
                <w:rFonts w:ascii="Arial Narrow" w:hAnsi="Arial Narrow"/>
                <w:sz w:val="20"/>
                <w:szCs w:val="20"/>
              </w:rPr>
              <w:t xml:space="preserve">Autre (préciser) </w:t>
            </w:r>
          </w:p>
        </w:tc>
        <w:tc>
          <w:tcPr>
            <w:tcW w:w="1631" w:type="dxa"/>
          </w:tcPr>
          <w:p w:rsidR="0026743A" w:rsidRPr="0026743A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  <w:r w:rsidRPr="0026743A">
              <w:rPr>
                <w:rFonts w:ascii="Arial Narrow" w:hAnsi="Arial Narrow"/>
                <w:sz w:val="20"/>
                <w:szCs w:val="20"/>
              </w:rPr>
              <w:t>1=oui, 0=non</w:t>
            </w:r>
          </w:p>
        </w:tc>
        <w:tc>
          <w:tcPr>
            <w:tcW w:w="1092" w:type="dxa"/>
          </w:tcPr>
          <w:p w:rsidR="0026743A" w:rsidRPr="00E37920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43A" w:rsidRPr="00E37920" w:rsidTr="00712F2D">
        <w:tc>
          <w:tcPr>
            <w:tcW w:w="955" w:type="dxa"/>
          </w:tcPr>
          <w:p w:rsidR="0026743A" w:rsidRPr="0026743A" w:rsidRDefault="0026743A" w:rsidP="0026743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743A">
              <w:rPr>
                <w:rFonts w:ascii="Arial Narrow" w:hAnsi="Arial Narrow"/>
                <w:b/>
                <w:sz w:val="20"/>
                <w:szCs w:val="20"/>
              </w:rPr>
              <w:t>RTFA3</w:t>
            </w:r>
          </w:p>
        </w:tc>
        <w:tc>
          <w:tcPr>
            <w:tcW w:w="9418" w:type="dxa"/>
            <w:gridSpan w:val="3"/>
          </w:tcPr>
          <w:p w:rsidR="0026743A" w:rsidRPr="00E37920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  <w:r w:rsidRPr="0092727B">
              <w:rPr>
                <w:rFonts w:ascii="Arial Narrow" w:hAnsi="Arial Narrow" w:cs="Times New Roman"/>
                <w:sz w:val="20"/>
                <w:szCs w:val="20"/>
              </w:rPr>
              <w:t>Quelles sont les problèmes/contraintes que vous rencontrez dans la réception de l’argent reçu par transfert ?</w:t>
            </w:r>
          </w:p>
        </w:tc>
      </w:tr>
      <w:tr w:rsidR="0026743A" w:rsidRPr="00E37920" w:rsidTr="00712F2D">
        <w:tc>
          <w:tcPr>
            <w:tcW w:w="955" w:type="dxa"/>
          </w:tcPr>
          <w:p w:rsidR="0026743A" w:rsidRPr="0026743A" w:rsidRDefault="0026743A" w:rsidP="0026743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743A">
              <w:rPr>
                <w:rFonts w:ascii="Arial Narrow" w:hAnsi="Arial Narrow"/>
                <w:b/>
                <w:sz w:val="20"/>
                <w:szCs w:val="20"/>
              </w:rPr>
              <w:t>RTFA3A</w:t>
            </w:r>
          </w:p>
        </w:tc>
        <w:tc>
          <w:tcPr>
            <w:tcW w:w="6695" w:type="dxa"/>
          </w:tcPr>
          <w:p w:rsidR="0026743A" w:rsidRPr="0026743A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  <w:r w:rsidRPr="0026743A">
              <w:rPr>
                <w:rFonts w:ascii="Arial Narrow" w:hAnsi="Arial Narrow"/>
                <w:sz w:val="20"/>
                <w:szCs w:val="20"/>
              </w:rPr>
              <w:t>1ère contrainte :</w:t>
            </w:r>
          </w:p>
        </w:tc>
        <w:tc>
          <w:tcPr>
            <w:tcW w:w="1631" w:type="dxa"/>
          </w:tcPr>
          <w:p w:rsidR="0026743A" w:rsidRPr="00E37920" w:rsidRDefault="0026743A" w:rsidP="0026743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</w:tcPr>
          <w:p w:rsidR="0026743A" w:rsidRPr="00E37920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43A" w:rsidRPr="00E37920" w:rsidTr="00712F2D">
        <w:tc>
          <w:tcPr>
            <w:tcW w:w="955" w:type="dxa"/>
          </w:tcPr>
          <w:p w:rsidR="0026743A" w:rsidRPr="0026743A" w:rsidRDefault="0026743A" w:rsidP="0026743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743A">
              <w:rPr>
                <w:rFonts w:ascii="Arial Narrow" w:hAnsi="Arial Narrow"/>
                <w:b/>
                <w:sz w:val="20"/>
                <w:szCs w:val="20"/>
              </w:rPr>
              <w:t>RTFA3B</w:t>
            </w:r>
          </w:p>
        </w:tc>
        <w:tc>
          <w:tcPr>
            <w:tcW w:w="6695" w:type="dxa"/>
          </w:tcPr>
          <w:p w:rsidR="0026743A" w:rsidRPr="0026743A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  <w:r w:rsidRPr="0026743A">
              <w:rPr>
                <w:rFonts w:ascii="Arial Narrow" w:hAnsi="Arial Narrow"/>
                <w:sz w:val="20"/>
                <w:szCs w:val="20"/>
              </w:rPr>
              <w:t>2ème contrainte :</w:t>
            </w:r>
          </w:p>
        </w:tc>
        <w:tc>
          <w:tcPr>
            <w:tcW w:w="1631" w:type="dxa"/>
          </w:tcPr>
          <w:p w:rsidR="0026743A" w:rsidRPr="00E37920" w:rsidRDefault="0026743A" w:rsidP="0026743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</w:tcPr>
          <w:p w:rsidR="0026743A" w:rsidRPr="00E37920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43A" w:rsidRPr="00E37920" w:rsidTr="00712F2D">
        <w:tc>
          <w:tcPr>
            <w:tcW w:w="955" w:type="dxa"/>
          </w:tcPr>
          <w:p w:rsidR="0026743A" w:rsidRPr="0026743A" w:rsidRDefault="0026743A" w:rsidP="0026743A">
            <w:pPr>
              <w:rPr>
                <w:b/>
              </w:rPr>
            </w:pPr>
            <w:r w:rsidRPr="0026743A">
              <w:rPr>
                <w:rFonts w:ascii="Arial Narrow" w:hAnsi="Arial Narrow"/>
                <w:b/>
                <w:sz w:val="20"/>
                <w:szCs w:val="20"/>
              </w:rPr>
              <w:t>RTFA3C</w:t>
            </w:r>
          </w:p>
        </w:tc>
        <w:tc>
          <w:tcPr>
            <w:tcW w:w="6695" w:type="dxa"/>
          </w:tcPr>
          <w:p w:rsidR="0026743A" w:rsidRPr="0026743A" w:rsidRDefault="0026743A" w:rsidP="0026743A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26743A">
              <w:rPr>
                <w:rFonts w:ascii="Arial Narrow" w:hAnsi="Arial Narrow"/>
                <w:sz w:val="20"/>
                <w:szCs w:val="20"/>
              </w:rPr>
              <w:t>3ème contrainte :</w:t>
            </w:r>
          </w:p>
        </w:tc>
        <w:tc>
          <w:tcPr>
            <w:tcW w:w="1631" w:type="dxa"/>
          </w:tcPr>
          <w:p w:rsidR="0026743A" w:rsidRPr="00E37920" w:rsidRDefault="0026743A" w:rsidP="0026743A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</w:tcPr>
          <w:p w:rsidR="0026743A" w:rsidRPr="00E37920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C73F6" w:rsidRPr="00047BE6" w:rsidRDefault="000C73F6" w:rsidP="000C73F6">
      <w:pPr>
        <w:rPr>
          <w:sz w:val="16"/>
          <w:szCs w:val="16"/>
        </w:rPr>
      </w:pPr>
    </w:p>
    <w:p w:rsidR="000C73F6" w:rsidRDefault="000C73F6" w:rsidP="00F6636C">
      <w:pPr>
        <w:pStyle w:val="Titre2"/>
      </w:pPr>
      <w:bookmarkStart w:id="120" w:name="_Toc512078724"/>
      <w:del w:id="121" w:author="TOSHIBA" w:date="2018-07-31T11:11:00Z">
        <w:r w:rsidDel="00064A2C">
          <w:delText>7</w:delText>
        </w:r>
      </w:del>
      <w:ins w:id="122" w:author="TOSHIBA" w:date="2018-07-31T11:11:00Z">
        <w:r w:rsidR="00064A2C">
          <w:t>6</w:t>
        </w:r>
      </w:ins>
      <w:r>
        <w:t>.4. Assurances contractées par l</w:t>
      </w:r>
      <w:bookmarkEnd w:id="120"/>
      <w:r w:rsidR="001A6640">
        <w:t xml:space="preserve">’exploitation </w:t>
      </w:r>
    </w:p>
    <w:tbl>
      <w:tblPr>
        <w:tblStyle w:val="Grilledutableau"/>
        <w:tblW w:w="10420" w:type="dxa"/>
        <w:tblLook w:val="04A0" w:firstRow="1" w:lastRow="0" w:firstColumn="1" w:lastColumn="0" w:noHBand="0" w:noVBand="1"/>
      </w:tblPr>
      <w:tblGrid>
        <w:gridCol w:w="1083"/>
        <w:gridCol w:w="6425"/>
        <w:gridCol w:w="1820"/>
        <w:gridCol w:w="1092"/>
      </w:tblGrid>
      <w:tr w:rsidR="000C73F6" w:rsidRPr="0029430C" w:rsidTr="006B5503">
        <w:tc>
          <w:tcPr>
            <w:tcW w:w="1083" w:type="dxa"/>
          </w:tcPr>
          <w:p w:rsidR="000C73F6" w:rsidRPr="0029430C" w:rsidRDefault="000C73F6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430C">
              <w:rPr>
                <w:rFonts w:ascii="Arial Narrow" w:hAnsi="Arial Narrow"/>
                <w:b/>
                <w:sz w:val="20"/>
                <w:szCs w:val="20"/>
              </w:rPr>
              <w:t xml:space="preserve">Code </w:t>
            </w:r>
          </w:p>
        </w:tc>
        <w:tc>
          <w:tcPr>
            <w:tcW w:w="6425" w:type="dxa"/>
          </w:tcPr>
          <w:p w:rsidR="000C73F6" w:rsidRPr="0029430C" w:rsidRDefault="000C73F6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430C">
              <w:rPr>
                <w:rFonts w:ascii="Arial Narrow" w:hAnsi="Arial Narrow"/>
                <w:b/>
                <w:sz w:val="20"/>
                <w:szCs w:val="20"/>
              </w:rPr>
              <w:t xml:space="preserve">Questions </w:t>
            </w:r>
          </w:p>
        </w:tc>
        <w:tc>
          <w:tcPr>
            <w:tcW w:w="1820" w:type="dxa"/>
          </w:tcPr>
          <w:p w:rsidR="000C73F6" w:rsidRPr="0029430C" w:rsidRDefault="000C73F6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430C">
              <w:rPr>
                <w:rFonts w:ascii="Arial Narrow" w:hAnsi="Arial Narrow"/>
                <w:b/>
                <w:sz w:val="20"/>
                <w:szCs w:val="20"/>
              </w:rPr>
              <w:t xml:space="preserve">Modalités </w:t>
            </w:r>
          </w:p>
        </w:tc>
        <w:tc>
          <w:tcPr>
            <w:tcW w:w="1092" w:type="dxa"/>
          </w:tcPr>
          <w:p w:rsidR="000C73F6" w:rsidRPr="0029430C" w:rsidRDefault="000C73F6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430C">
              <w:rPr>
                <w:rFonts w:ascii="Arial Narrow" w:hAnsi="Arial Narrow"/>
                <w:b/>
                <w:sz w:val="20"/>
                <w:szCs w:val="20"/>
              </w:rPr>
              <w:t xml:space="preserve">Réponses </w:t>
            </w:r>
          </w:p>
        </w:tc>
      </w:tr>
      <w:tr w:rsidR="000C73F6" w:rsidRPr="00C70CAB" w:rsidTr="00712F2D">
        <w:tc>
          <w:tcPr>
            <w:tcW w:w="1083" w:type="dxa"/>
          </w:tcPr>
          <w:p w:rsidR="000C73F6" w:rsidRPr="0029430C" w:rsidRDefault="000C73F6" w:rsidP="00907942">
            <w:pPr>
              <w:rPr>
                <w:b/>
              </w:rPr>
            </w:pPr>
            <w:r w:rsidRPr="0029430C">
              <w:rPr>
                <w:rFonts w:ascii="Arial Narrow" w:hAnsi="Arial Narrow"/>
                <w:b/>
                <w:sz w:val="20"/>
                <w:szCs w:val="20"/>
              </w:rPr>
              <w:t>ASSUR1</w:t>
            </w:r>
          </w:p>
        </w:tc>
        <w:tc>
          <w:tcPr>
            <w:tcW w:w="6425" w:type="dxa"/>
          </w:tcPr>
          <w:p w:rsidR="000C73F6" w:rsidRPr="0092727B" w:rsidRDefault="000C73F6" w:rsidP="00712F2D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Savez-vous qu’on peut prendre d’assurance </w:t>
            </w:r>
            <w:r w:rsidR="00712F2D">
              <w:rPr>
                <w:rFonts w:ascii="Arial Narrow" w:hAnsi="Arial Narrow"/>
                <w:sz w:val="20"/>
                <w:szCs w:val="20"/>
              </w:rPr>
              <w:t>en agriculture</w:t>
            </w:r>
            <w:r>
              <w:rPr>
                <w:rFonts w:ascii="Arial Narrow" w:hAnsi="Arial Narrow"/>
                <w:sz w:val="20"/>
                <w:szCs w:val="20"/>
              </w:rPr>
              <w:t>?</w:t>
            </w:r>
          </w:p>
        </w:tc>
        <w:tc>
          <w:tcPr>
            <w:tcW w:w="1820" w:type="dxa"/>
            <w:shd w:val="clear" w:color="auto" w:fill="auto"/>
          </w:tcPr>
          <w:p w:rsidR="0026743A" w:rsidRPr="00712F2D" w:rsidRDefault="000C73F6" w:rsidP="00907942">
            <w:pPr>
              <w:rPr>
                <w:rFonts w:ascii="Arial Narrow" w:hAnsi="Arial Narrow"/>
                <w:sz w:val="20"/>
                <w:szCs w:val="20"/>
              </w:rPr>
            </w:pPr>
            <w:r w:rsidRPr="00712F2D">
              <w:rPr>
                <w:rFonts w:ascii="Arial Narrow" w:hAnsi="Arial Narrow"/>
                <w:sz w:val="20"/>
                <w:szCs w:val="20"/>
              </w:rPr>
              <w:t xml:space="preserve">1 = oui, </w:t>
            </w:r>
            <w:r w:rsidR="0026743A" w:rsidRPr="00712F2D">
              <w:rPr>
                <w:rFonts w:ascii="Arial Narrow" w:hAnsi="Arial Narrow"/>
                <w:sz w:val="20"/>
                <w:szCs w:val="20"/>
              </w:rPr>
              <w:sym w:font="Wingdings" w:char="F0E8"/>
            </w:r>
            <w:r w:rsidR="0026743A" w:rsidRPr="00712F2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6743A" w:rsidRPr="00712F2D">
              <w:rPr>
                <w:rFonts w:ascii="Arial Narrow" w:hAnsi="Arial Narrow"/>
                <w:b/>
                <w:sz w:val="20"/>
                <w:szCs w:val="20"/>
              </w:rPr>
              <w:t>ASSUR2</w:t>
            </w:r>
          </w:p>
          <w:p w:rsidR="000C73F6" w:rsidRPr="00712F2D" w:rsidRDefault="0026743A" w:rsidP="00907942">
            <w:pPr>
              <w:rPr>
                <w:rFonts w:ascii="Arial Narrow" w:hAnsi="Arial Narrow"/>
                <w:sz w:val="18"/>
                <w:szCs w:val="18"/>
              </w:rPr>
            </w:pPr>
            <w:r w:rsidRPr="00712F2D">
              <w:rPr>
                <w:rFonts w:ascii="Arial Narrow" w:hAnsi="Arial Narrow"/>
                <w:sz w:val="20"/>
                <w:szCs w:val="20"/>
              </w:rPr>
              <w:t xml:space="preserve">0 = non </w:t>
            </w:r>
            <w:r w:rsidRPr="00712F2D">
              <w:rPr>
                <w:rFonts w:ascii="Arial Narrow" w:hAnsi="Arial Narrow"/>
                <w:sz w:val="20"/>
                <w:szCs w:val="20"/>
              </w:rPr>
              <w:sym w:font="Wingdings" w:char="F0E8"/>
            </w:r>
            <w:r w:rsidRPr="00712F2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12F2D">
              <w:rPr>
                <w:rFonts w:ascii="Arial Narrow" w:hAnsi="Arial Narrow"/>
                <w:b/>
                <w:sz w:val="20"/>
                <w:szCs w:val="20"/>
              </w:rPr>
              <w:t>ASSUR3</w:t>
            </w:r>
          </w:p>
        </w:tc>
        <w:tc>
          <w:tcPr>
            <w:tcW w:w="1092" w:type="dxa"/>
          </w:tcPr>
          <w:p w:rsidR="000C73F6" w:rsidRPr="00C70CAB" w:rsidRDefault="000C73F6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43A" w:rsidRPr="00C70CAB" w:rsidTr="00656604">
        <w:tc>
          <w:tcPr>
            <w:tcW w:w="1083" w:type="dxa"/>
          </w:tcPr>
          <w:p w:rsidR="0026743A" w:rsidRPr="0029430C" w:rsidRDefault="0026743A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430C">
              <w:rPr>
                <w:rFonts w:ascii="Arial Narrow" w:hAnsi="Arial Narrow"/>
                <w:b/>
                <w:sz w:val="20"/>
                <w:szCs w:val="20"/>
              </w:rPr>
              <w:t>ASSUR2</w:t>
            </w:r>
          </w:p>
        </w:tc>
        <w:tc>
          <w:tcPr>
            <w:tcW w:w="9337" w:type="dxa"/>
            <w:gridSpan w:val="3"/>
          </w:tcPr>
          <w:p w:rsidR="0026743A" w:rsidRPr="00C70CAB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Quels types d’assurance connaissez-vous ?</w:t>
            </w:r>
          </w:p>
        </w:tc>
      </w:tr>
      <w:tr w:rsidR="0026743A" w:rsidRPr="00C70CAB" w:rsidTr="006B5503">
        <w:tc>
          <w:tcPr>
            <w:tcW w:w="1083" w:type="dxa"/>
          </w:tcPr>
          <w:p w:rsidR="0026743A" w:rsidRPr="0029430C" w:rsidRDefault="0026743A" w:rsidP="0026743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430C">
              <w:rPr>
                <w:rFonts w:ascii="Arial Narrow" w:hAnsi="Arial Narrow"/>
                <w:b/>
                <w:sz w:val="20"/>
                <w:szCs w:val="20"/>
              </w:rPr>
              <w:t>ASSUR2A</w:t>
            </w:r>
          </w:p>
        </w:tc>
        <w:tc>
          <w:tcPr>
            <w:tcW w:w="6425" w:type="dxa"/>
          </w:tcPr>
          <w:p w:rsidR="0026743A" w:rsidRDefault="0026743A" w:rsidP="0026743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5503">
              <w:rPr>
                <w:rFonts w:ascii="Arial Narrow" w:hAnsi="Arial Narrow"/>
                <w:sz w:val="20"/>
                <w:szCs w:val="20"/>
              </w:rPr>
              <w:t>Assurance agricole</w:t>
            </w:r>
          </w:p>
        </w:tc>
        <w:tc>
          <w:tcPr>
            <w:tcW w:w="1820" w:type="dxa"/>
          </w:tcPr>
          <w:p w:rsidR="0026743A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  <w:r w:rsidRPr="00D87A74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2" w:type="dxa"/>
          </w:tcPr>
          <w:p w:rsidR="0026743A" w:rsidRPr="00C70CAB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43A" w:rsidRPr="00C70CAB" w:rsidTr="006B5503">
        <w:tc>
          <w:tcPr>
            <w:tcW w:w="1083" w:type="dxa"/>
          </w:tcPr>
          <w:p w:rsidR="0026743A" w:rsidRPr="0029430C" w:rsidRDefault="0026743A" w:rsidP="0026743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430C">
              <w:rPr>
                <w:rFonts w:ascii="Arial Narrow" w:hAnsi="Arial Narrow"/>
                <w:b/>
                <w:sz w:val="20"/>
                <w:szCs w:val="20"/>
              </w:rPr>
              <w:t>ASSUR2B</w:t>
            </w:r>
          </w:p>
        </w:tc>
        <w:tc>
          <w:tcPr>
            <w:tcW w:w="6425" w:type="dxa"/>
          </w:tcPr>
          <w:p w:rsidR="0026743A" w:rsidRDefault="0026743A" w:rsidP="0026743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5503">
              <w:rPr>
                <w:rFonts w:ascii="Arial Narrow" w:hAnsi="Arial Narrow"/>
                <w:sz w:val="20"/>
                <w:szCs w:val="20"/>
              </w:rPr>
              <w:t xml:space="preserve">Assurance vie </w:t>
            </w:r>
          </w:p>
        </w:tc>
        <w:tc>
          <w:tcPr>
            <w:tcW w:w="1820" w:type="dxa"/>
          </w:tcPr>
          <w:p w:rsidR="0026743A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  <w:r w:rsidRPr="00D87A74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2" w:type="dxa"/>
          </w:tcPr>
          <w:p w:rsidR="0026743A" w:rsidRPr="00C70CAB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43A" w:rsidRPr="00C70CAB" w:rsidTr="006B5503">
        <w:tc>
          <w:tcPr>
            <w:tcW w:w="1083" w:type="dxa"/>
          </w:tcPr>
          <w:p w:rsidR="0026743A" w:rsidRPr="0029430C" w:rsidRDefault="0026743A" w:rsidP="0026743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430C">
              <w:rPr>
                <w:rFonts w:ascii="Arial Narrow" w:hAnsi="Arial Narrow"/>
                <w:b/>
                <w:sz w:val="20"/>
                <w:szCs w:val="20"/>
              </w:rPr>
              <w:t>ASSUR2C</w:t>
            </w:r>
          </w:p>
        </w:tc>
        <w:tc>
          <w:tcPr>
            <w:tcW w:w="6425" w:type="dxa"/>
          </w:tcPr>
          <w:p w:rsidR="0026743A" w:rsidRDefault="0026743A" w:rsidP="0026743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5503">
              <w:rPr>
                <w:rFonts w:ascii="Arial Narrow" w:hAnsi="Arial Narrow"/>
                <w:sz w:val="20"/>
                <w:szCs w:val="20"/>
              </w:rPr>
              <w:t xml:space="preserve">Assurance automobile </w:t>
            </w:r>
          </w:p>
        </w:tc>
        <w:tc>
          <w:tcPr>
            <w:tcW w:w="1820" w:type="dxa"/>
          </w:tcPr>
          <w:p w:rsidR="0026743A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  <w:r w:rsidRPr="00D87A74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2" w:type="dxa"/>
          </w:tcPr>
          <w:p w:rsidR="0026743A" w:rsidRPr="00C70CAB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43A" w:rsidRPr="00C70CAB" w:rsidTr="006B5503">
        <w:tc>
          <w:tcPr>
            <w:tcW w:w="1083" w:type="dxa"/>
          </w:tcPr>
          <w:p w:rsidR="0026743A" w:rsidRPr="0029430C" w:rsidRDefault="0026743A" w:rsidP="0026743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430C">
              <w:rPr>
                <w:rFonts w:ascii="Arial Narrow" w:hAnsi="Arial Narrow"/>
                <w:b/>
                <w:sz w:val="20"/>
                <w:szCs w:val="20"/>
              </w:rPr>
              <w:t>ASSUR2D</w:t>
            </w:r>
          </w:p>
        </w:tc>
        <w:tc>
          <w:tcPr>
            <w:tcW w:w="6425" w:type="dxa"/>
          </w:tcPr>
          <w:p w:rsidR="0026743A" w:rsidRDefault="0026743A" w:rsidP="0026743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5503">
              <w:rPr>
                <w:rFonts w:ascii="Arial Narrow" w:hAnsi="Arial Narrow"/>
                <w:sz w:val="20"/>
                <w:szCs w:val="20"/>
              </w:rPr>
              <w:t>Assurance santé</w:t>
            </w:r>
          </w:p>
        </w:tc>
        <w:tc>
          <w:tcPr>
            <w:tcW w:w="1820" w:type="dxa"/>
          </w:tcPr>
          <w:p w:rsidR="0026743A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  <w:r w:rsidRPr="00D87A74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2" w:type="dxa"/>
          </w:tcPr>
          <w:p w:rsidR="0026743A" w:rsidRPr="00C70CAB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43A" w:rsidRPr="00C70CAB" w:rsidTr="006B5503">
        <w:tc>
          <w:tcPr>
            <w:tcW w:w="1083" w:type="dxa"/>
          </w:tcPr>
          <w:p w:rsidR="0026743A" w:rsidRPr="0029430C" w:rsidRDefault="0026743A" w:rsidP="0026743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430C">
              <w:rPr>
                <w:rFonts w:ascii="Arial Narrow" w:hAnsi="Arial Narrow"/>
                <w:b/>
                <w:sz w:val="20"/>
                <w:szCs w:val="20"/>
              </w:rPr>
              <w:t>ASSUR2E</w:t>
            </w:r>
          </w:p>
        </w:tc>
        <w:tc>
          <w:tcPr>
            <w:tcW w:w="6425" w:type="dxa"/>
          </w:tcPr>
          <w:p w:rsidR="0026743A" w:rsidRDefault="0026743A" w:rsidP="0026743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5503">
              <w:rPr>
                <w:rFonts w:ascii="Arial Narrow" w:hAnsi="Arial Narrow"/>
                <w:sz w:val="20"/>
                <w:szCs w:val="20"/>
              </w:rPr>
              <w:t>Autres (à préciser)</w:t>
            </w:r>
          </w:p>
        </w:tc>
        <w:tc>
          <w:tcPr>
            <w:tcW w:w="1820" w:type="dxa"/>
          </w:tcPr>
          <w:p w:rsidR="0026743A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  <w:r w:rsidRPr="00D87A74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2" w:type="dxa"/>
          </w:tcPr>
          <w:p w:rsidR="0026743A" w:rsidRPr="00C70CAB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6743A" w:rsidRPr="00C70CAB" w:rsidTr="006B5503">
        <w:tc>
          <w:tcPr>
            <w:tcW w:w="1083" w:type="dxa"/>
          </w:tcPr>
          <w:p w:rsidR="0026743A" w:rsidRPr="0029430C" w:rsidRDefault="0026743A" w:rsidP="0026743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430C">
              <w:rPr>
                <w:rFonts w:ascii="Arial Narrow" w:hAnsi="Arial Narrow"/>
                <w:b/>
                <w:sz w:val="20"/>
                <w:szCs w:val="20"/>
              </w:rPr>
              <w:t>ASSUR3</w:t>
            </w:r>
          </w:p>
        </w:tc>
        <w:tc>
          <w:tcPr>
            <w:tcW w:w="6425" w:type="dxa"/>
          </w:tcPr>
          <w:p w:rsidR="0026743A" w:rsidRDefault="0026743A" w:rsidP="0026743A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L’exploitation/exploitant</w:t>
            </w:r>
            <w:r w:rsidRPr="0092727B">
              <w:rPr>
                <w:rFonts w:ascii="Arial Narrow" w:hAnsi="Arial Narrow"/>
                <w:sz w:val="20"/>
                <w:szCs w:val="20"/>
              </w:rPr>
              <w:t xml:space="preserve"> a-t-il contracté une a</w:t>
            </w:r>
            <w:r>
              <w:rPr>
                <w:rFonts w:ascii="Arial Narrow" w:hAnsi="Arial Narrow"/>
                <w:sz w:val="20"/>
                <w:szCs w:val="20"/>
              </w:rPr>
              <w:t>ssurance au cours de</w:t>
            </w:r>
            <w:r w:rsidRPr="0092727B">
              <w:rPr>
                <w:rFonts w:ascii="Arial Narrow" w:hAnsi="Arial Narrow"/>
                <w:sz w:val="20"/>
                <w:szCs w:val="20"/>
              </w:rPr>
              <w:t xml:space="preserve"> la campagne </w:t>
            </w:r>
            <w:r w:rsidRPr="0092727B">
              <w:rPr>
                <w:rFonts w:ascii="Arial Narrow" w:hAnsi="Arial Narrow"/>
                <w:sz w:val="20"/>
                <w:szCs w:val="20"/>
              </w:rPr>
              <w:lastRenderedPageBreak/>
              <w:t xml:space="preserve">agricole 2017-2018? </w:t>
            </w:r>
          </w:p>
        </w:tc>
        <w:tc>
          <w:tcPr>
            <w:tcW w:w="1820" w:type="dxa"/>
          </w:tcPr>
          <w:p w:rsidR="0026743A" w:rsidRPr="00E37920" w:rsidRDefault="0026743A" w:rsidP="0026743A">
            <w:pPr>
              <w:rPr>
                <w:rFonts w:ascii="Arial Narrow" w:hAnsi="Arial Narrow"/>
                <w:sz w:val="18"/>
                <w:szCs w:val="18"/>
              </w:rPr>
            </w:pPr>
            <w:r w:rsidRPr="00E37920">
              <w:rPr>
                <w:rFonts w:ascii="Arial Narrow" w:hAnsi="Arial Narrow"/>
                <w:sz w:val="18"/>
                <w:szCs w:val="18"/>
              </w:rPr>
              <w:lastRenderedPageBreak/>
              <w:t xml:space="preserve">1=Oui ; </w:t>
            </w:r>
            <w:r w:rsidRPr="0026743A">
              <w:rPr>
                <w:rFonts w:ascii="Arial Narrow" w:hAnsi="Arial Narrow"/>
                <w:sz w:val="18"/>
                <w:szCs w:val="18"/>
              </w:rPr>
              <w:sym w:font="Wingdings" w:char="F0E8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6743A">
              <w:rPr>
                <w:rFonts w:ascii="Arial Narrow" w:hAnsi="Arial Narrow"/>
                <w:b/>
                <w:sz w:val="20"/>
                <w:szCs w:val="20"/>
              </w:rPr>
              <w:t>ASSUR4</w:t>
            </w:r>
          </w:p>
          <w:p w:rsidR="0026743A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  <w:r w:rsidRPr="00E37920">
              <w:rPr>
                <w:rFonts w:ascii="Arial Narrow" w:hAnsi="Arial Narrow"/>
                <w:sz w:val="18"/>
                <w:szCs w:val="18"/>
              </w:rPr>
              <w:lastRenderedPageBreak/>
              <w:t>0=Non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26743A">
              <w:rPr>
                <w:rFonts w:ascii="Arial Narrow" w:hAnsi="Arial Narrow"/>
                <w:sz w:val="18"/>
                <w:szCs w:val="18"/>
              </w:rPr>
              <w:sym w:font="Wingdings" w:char="F0E8"/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29430C" w:rsidRPr="0029430C">
              <w:rPr>
                <w:rFonts w:ascii="Arial Narrow" w:hAnsi="Arial Narrow"/>
                <w:b/>
                <w:sz w:val="20"/>
                <w:szCs w:val="20"/>
              </w:rPr>
              <w:t>ASSUR7</w:t>
            </w:r>
          </w:p>
        </w:tc>
        <w:tc>
          <w:tcPr>
            <w:tcW w:w="1092" w:type="dxa"/>
          </w:tcPr>
          <w:p w:rsidR="0026743A" w:rsidRPr="00C70CAB" w:rsidRDefault="0026743A" w:rsidP="0026743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5503" w:rsidRPr="00C70CAB" w:rsidTr="00656604">
        <w:tc>
          <w:tcPr>
            <w:tcW w:w="1083" w:type="dxa"/>
          </w:tcPr>
          <w:p w:rsidR="006B5503" w:rsidRPr="0029430C" w:rsidRDefault="006B5503" w:rsidP="0026743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430C">
              <w:rPr>
                <w:rFonts w:ascii="Arial Narrow" w:hAnsi="Arial Narrow"/>
                <w:b/>
                <w:sz w:val="20"/>
                <w:szCs w:val="20"/>
              </w:rPr>
              <w:lastRenderedPageBreak/>
              <w:t>ASSUR4</w:t>
            </w:r>
          </w:p>
        </w:tc>
        <w:tc>
          <w:tcPr>
            <w:tcW w:w="9337" w:type="dxa"/>
            <w:gridSpan w:val="3"/>
          </w:tcPr>
          <w:p w:rsidR="006B5503" w:rsidRPr="00C70CAB" w:rsidRDefault="006B5503" w:rsidP="0026743A">
            <w:pPr>
              <w:rPr>
                <w:rFonts w:ascii="Arial Narrow" w:hAnsi="Arial Narrow"/>
                <w:sz w:val="20"/>
                <w:szCs w:val="20"/>
              </w:rPr>
            </w:pPr>
            <w:r w:rsidRPr="0092727B">
              <w:rPr>
                <w:rFonts w:ascii="Arial Narrow" w:hAnsi="Arial Narrow"/>
                <w:sz w:val="20"/>
                <w:szCs w:val="20"/>
              </w:rPr>
              <w:t>Quels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2727B">
              <w:rPr>
                <w:rFonts w:ascii="Arial Narrow" w:hAnsi="Arial Narrow"/>
                <w:sz w:val="20"/>
                <w:szCs w:val="20"/>
              </w:rPr>
              <w:t>types d’assurance ?</w:t>
            </w:r>
          </w:p>
        </w:tc>
      </w:tr>
      <w:tr w:rsidR="006B5503" w:rsidRPr="00C70CAB" w:rsidTr="006B5503">
        <w:tc>
          <w:tcPr>
            <w:tcW w:w="1083" w:type="dxa"/>
          </w:tcPr>
          <w:p w:rsidR="006B5503" w:rsidRPr="0029430C" w:rsidRDefault="006B5503" w:rsidP="006B55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430C">
              <w:rPr>
                <w:rFonts w:ascii="Arial Narrow" w:hAnsi="Arial Narrow"/>
                <w:b/>
                <w:sz w:val="20"/>
                <w:szCs w:val="20"/>
              </w:rPr>
              <w:t>ASSUR4</w:t>
            </w:r>
            <w:r w:rsidR="00656604"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6425" w:type="dxa"/>
          </w:tcPr>
          <w:p w:rsidR="006B5503" w:rsidRDefault="006B5503" w:rsidP="006B550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5503">
              <w:rPr>
                <w:rFonts w:ascii="Arial Narrow" w:hAnsi="Arial Narrow"/>
                <w:sz w:val="20"/>
                <w:szCs w:val="20"/>
              </w:rPr>
              <w:t>Assurance agricole</w:t>
            </w:r>
          </w:p>
        </w:tc>
        <w:tc>
          <w:tcPr>
            <w:tcW w:w="1820" w:type="dxa"/>
          </w:tcPr>
          <w:p w:rsidR="006B5503" w:rsidRDefault="006B5503" w:rsidP="006B5503">
            <w:pPr>
              <w:rPr>
                <w:rFonts w:ascii="Arial Narrow" w:hAnsi="Arial Narrow"/>
                <w:sz w:val="20"/>
                <w:szCs w:val="20"/>
              </w:rPr>
            </w:pPr>
            <w:r w:rsidRPr="00D87A74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2" w:type="dxa"/>
          </w:tcPr>
          <w:p w:rsidR="006B5503" w:rsidRPr="00C70CAB" w:rsidRDefault="006B5503" w:rsidP="006B550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5503" w:rsidRPr="00C70CAB" w:rsidTr="006B5503">
        <w:tc>
          <w:tcPr>
            <w:tcW w:w="1083" w:type="dxa"/>
          </w:tcPr>
          <w:p w:rsidR="006B5503" w:rsidRPr="0029430C" w:rsidRDefault="006B5503" w:rsidP="006B55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430C">
              <w:rPr>
                <w:rFonts w:ascii="Arial Narrow" w:hAnsi="Arial Narrow"/>
                <w:b/>
                <w:sz w:val="20"/>
                <w:szCs w:val="20"/>
              </w:rPr>
              <w:t>ASSUR4</w:t>
            </w:r>
            <w:r w:rsidR="00656604"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6425" w:type="dxa"/>
          </w:tcPr>
          <w:p w:rsidR="006B5503" w:rsidRDefault="006B5503" w:rsidP="006B550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5503">
              <w:rPr>
                <w:rFonts w:ascii="Arial Narrow" w:hAnsi="Arial Narrow"/>
                <w:sz w:val="20"/>
                <w:szCs w:val="20"/>
              </w:rPr>
              <w:t xml:space="preserve">Assurance vie </w:t>
            </w:r>
          </w:p>
        </w:tc>
        <w:tc>
          <w:tcPr>
            <w:tcW w:w="1820" w:type="dxa"/>
          </w:tcPr>
          <w:p w:rsidR="006B5503" w:rsidRDefault="006B5503" w:rsidP="006B5503">
            <w:pPr>
              <w:rPr>
                <w:rFonts w:ascii="Arial Narrow" w:hAnsi="Arial Narrow"/>
                <w:sz w:val="20"/>
                <w:szCs w:val="20"/>
              </w:rPr>
            </w:pPr>
            <w:r w:rsidRPr="00D87A74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2" w:type="dxa"/>
          </w:tcPr>
          <w:p w:rsidR="006B5503" w:rsidRPr="00C70CAB" w:rsidRDefault="006B5503" w:rsidP="006B550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5503" w:rsidRPr="00C70CAB" w:rsidTr="006B5503">
        <w:tc>
          <w:tcPr>
            <w:tcW w:w="1083" w:type="dxa"/>
          </w:tcPr>
          <w:p w:rsidR="006B5503" w:rsidRPr="0029430C" w:rsidRDefault="006B5503" w:rsidP="006B55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430C">
              <w:rPr>
                <w:rFonts w:ascii="Arial Narrow" w:hAnsi="Arial Narrow"/>
                <w:b/>
                <w:sz w:val="20"/>
                <w:szCs w:val="20"/>
              </w:rPr>
              <w:t>ASSUR4</w:t>
            </w:r>
            <w:r w:rsidR="00656604"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6425" w:type="dxa"/>
          </w:tcPr>
          <w:p w:rsidR="006B5503" w:rsidRDefault="006B5503" w:rsidP="006B550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5503">
              <w:rPr>
                <w:rFonts w:ascii="Arial Narrow" w:hAnsi="Arial Narrow"/>
                <w:sz w:val="20"/>
                <w:szCs w:val="20"/>
              </w:rPr>
              <w:t xml:space="preserve">Assurance automobile </w:t>
            </w:r>
          </w:p>
        </w:tc>
        <w:tc>
          <w:tcPr>
            <w:tcW w:w="1820" w:type="dxa"/>
          </w:tcPr>
          <w:p w:rsidR="006B5503" w:rsidRDefault="006B5503" w:rsidP="006B5503">
            <w:pPr>
              <w:rPr>
                <w:rFonts w:ascii="Arial Narrow" w:hAnsi="Arial Narrow"/>
                <w:sz w:val="20"/>
                <w:szCs w:val="20"/>
              </w:rPr>
            </w:pPr>
            <w:r w:rsidRPr="00D87A74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2" w:type="dxa"/>
          </w:tcPr>
          <w:p w:rsidR="006B5503" w:rsidRPr="00C70CAB" w:rsidRDefault="006B5503" w:rsidP="006B550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5503" w:rsidRPr="00C70CAB" w:rsidTr="006B5503">
        <w:tc>
          <w:tcPr>
            <w:tcW w:w="1083" w:type="dxa"/>
          </w:tcPr>
          <w:p w:rsidR="006B5503" w:rsidRPr="0029430C" w:rsidRDefault="006B5503" w:rsidP="006B55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430C">
              <w:rPr>
                <w:rFonts w:ascii="Arial Narrow" w:hAnsi="Arial Narrow"/>
                <w:b/>
                <w:sz w:val="20"/>
                <w:szCs w:val="20"/>
              </w:rPr>
              <w:t>ASSUR4</w:t>
            </w:r>
            <w:r w:rsidR="00656604"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6425" w:type="dxa"/>
          </w:tcPr>
          <w:p w:rsidR="006B5503" w:rsidRDefault="006B5503" w:rsidP="006B550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5503">
              <w:rPr>
                <w:rFonts w:ascii="Arial Narrow" w:hAnsi="Arial Narrow"/>
                <w:sz w:val="20"/>
                <w:szCs w:val="20"/>
              </w:rPr>
              <w:t>Assurance santé</w:t>
            </w:r>
          </w:p>
        </w:tc>
        <w:tc>
          <w:tcPr>
            <w:tcW w:w="1820" w:type="dxa"/>
          </w:tcPr>
          <w:p w:rsidR="006B5503" w:rsidRDefault="006B5503" w:rsidP="006B5503">
            <w:pPr>
              <w:rPr>
                <w:rFonts w:ascii="Arial Narrow" w:hAnsi="Arial Narrow"/>
                <w:sz w:val="20"/>
                <w:szCs w:val="20"/>
              </w:rPr>
            </w:pPr>
            <w:r w:rsidRPr="00D87A74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2" w:type="dxa"/>
          </w:tcPr>
          <w:p w:rsidR="006B5503" w:rsidRPr="00C70CAB" w:rsidRDefault="006B5503" w:rsidP="006B550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5503" w:rsidRPr="00C70CAB" w:rsidTr="006B5503">
        <w:tc>
          <w:tcPr>
            <w:tcW w:w="1083" w:type="dxa"/>
          </w:tcPr>
          <w:p w:rsidR="006B5503" w:rsidRPr="0029430C" w:rsidRDefault="006B5503" w:rsidP="006B55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430C">
              <w:rPr>
                <w:rFonts w:ascii="Arial Narrow" w:hAnsi="Arial Narrow"/>
                <w:b/>
                <w:sz w:val="20"/>
                <w:szCs w:val="20"/>
              </w:rPr>
              <w:t>ASSUR4</w:t>
            </w:r>
            <w:r w:rsidR="00656604">
              <w:rPr>
                <w:rFonts w:ascii="Arial Narrow" w:hAnsi="Arial Narrow"/>
                <w:b/>
                <w:sz w:val="20"/>
                <w:szCs w:val="20"/>
              </w:rPr>
              <w:t>E</w:t>
            </w:r>
          </w:p>
        </w:tc>
        <w:tc>
          <w:tcPr>
            <w:tcW w:w="6425" w:type="dxa"/>
          </w:tcPr>
          <w:p w:rsidR="006B5503" w:rsidRDefault="006B5503" w:rsidP="006B550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5503">
              <w:rPr>
                <w:rFonts w:ascii="Arial Narrow" w:hAnsi="Arial Narrow"/>
                <w:sz w:val="20"/>
                <w:szCs w:val="20"/>
              </w:rPr>
              <w:t>Autres (à préciser)</w:t>
            </w:r>
          </w:p>
        </w:tc>
        <w:tc>
          <w:tcPr>
            <w:tcW w:w="1820" w:type="dxa"/>
          </w:tcPr>
          <w:p w:rsidR="006B5503" w:rsidRDefault="006B5503" w:rsidP="006B5503">
            <w:pPr>
              <w:rPr>
                <w:rFonts w:ascii="Arial Narrow" w:hAnsi="Arial Narrow"/>
                <w:sz w:val="20"/>
                <w:szCs w:val="20"/>
              </w:rPr>
            </w:pPr>
            <w:r w:rsidRPr="00D87A74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2" w:type="dxa"/>
          </w:tcPr>
          <w:p w:rsidR="006B5503" w:rsidRPr="00C70CAB" w:rsidRDefault="006B5503" w:rsidP="006B550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5503" w:rsidRPr="00C70CAB" w:rsidTr="00656604">
        <w:tc>
          <w:tcPr>
            <w:tcW w:w="1083" w:type="dxa"/>
          </w:tcPr>
          <w:p w:rsidR="006B5503" w:rsidRPr="0029430C" w:rsidRDefault="006B5503" w:rsidP="0026743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430C">
              <w:rPr>
                <w:rFonts w:ascii="Arial Narrow" w:hAnsi="Arial Narrow"/>
                <w:b/>
                <w:sz w:val="20"/>
                <w:szCs w:val="20"/>
              </w:rPr>
              <w:t>ASSUR5</w:t>
            </w:r>
          </w:p>
        </w:tc>
        <w:tc>
          <w:tcPr>
            <w:tcW w:w="9337" w:type="dxa"/>
            <w:gridSpan w:val="3"/>
          </w:tcPr>
          <w:p w:rsidR="006B5503" w:rsidRPr="00C70CAB" w:rsidRDefault="006B5503" w:rsidP="0026743A">
            <w:pPr>
              <w:rPr>
                <w:rFonts w:ascii="Arial Narrow" w:hAnsi="Arial Narrow"/>
                <w:sz w:val="20"/>
                <w:szCs w:val="20"/>
              </w:rPr>
            </w:pPr>
            <w:r w:rsidRPr="0092727B">
              <w:rPr>
                <w:rFonts w:ascii="Arial Narrow" w:hAnsi="Arial Narrow"/>
                <w:sz w:val="20"/>
                <w:szCs w:val="20"/>
              </w:rPr>
              <w:t>Au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2727B">
              <w:rPr>
                <w:rFonts w:ascii="Arial Narrow" w:hAnsi="Arial Narrow"/>
                <w:sz w:val="20"/>
                <w:szCs w:val="20"/>
              </w:rPr>
              <w:t>cours de la campagne agricole 2017-2018, auprès de quelle structure avez-vous contracté :</w:t>
            </w:r>
          </w:p>
        </w:tc>
      </w:tr>
      <w:tr w:rsidR="006B5503" w:rsidRPr="00C70CAB" w:rsidTr="006B5503">
        <w:tc>
          <w:tcPr>
            <w:tcW w:w="1083" w:type="dxa"/>
          </w:tcPr>
          <w:p w:rsidR="006B5503" w:rsidRPr="0029430C" w:rsidRDefault="006B5503" w:rsidP="006B55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430C">
              <w:rPr>
                <w:rFonts w:ascii="Arial Narrow" w:hAnsi="Arial Narrow"/>
                <w:b/>
                <w:sz w:val="20"/>
                <w:szCs w:val="20"/>
              </w:rPr>
              <w:t>ASSUR5</w:t>
            </w:r>
            <w:r w:rsidR="00656604"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6425" w:type="dxa"/>
          </w:tcPr>
          <w:p w:rsidR="006B5503" w:rsidRPr="006B5503" w:rsidRDefault="006B5503" w:rsidP="006B550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5503">
              <w:rPr>
                <w:rFonts w:ascii="Arial Narrow" w:hAnsi="Arial Narrow"/>
                <w:sz w:val="20"/>
                <w:szCs w:val="20"/>
              </w:rPr>
              <w:t>Assurance agricole</w:t>
            </w:r>
          </w:p>
        </w:tc>
        <w:tc>
          <w:tcPr>
            <w:tcW w:w="1820" w:type="dxa"/>
          </w:tcPr>
          <w:p w:rsidR="006B5503" w:rsidRDefault="006B5503" w:rsidP="006B5503">
            <w:pPr>
              <w:rPr>
                <w:rFonts w:ascii="Arial Narrow" w:hAnsi="Arial Narrow"/>
                <w:sz w:val="20"/>
                <w:szCs w:val="20"/>
              </w:rPr>
            </w:pPr>
            <w:r w:rsidRPr="00D87A74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2" w:type="dxa"/>
          </w:tcPr>
          <w:p w:rsidR="006B5503" w:rsidRPr="00C70CAB" w:rsidRDefault="006B5503" w:rsidP="006B550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5503" w:rsidRPr="00C70CAB" w:rsidTr="006B5503">
        <w:tc>
          <w:tcPr>
            <w:tcW w:w="1083" w:type="dxa"/>
          </w:tcPr>
          <w:p w:rsidR="006B5503" w:rsidRPr="0029430C" w:rsidRDefault="006B5503" w:rsidP="006B55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430C">
              <w:rPr>
                <w:rFonts w:ascii="Arial Narrow" w:hAnsi="Arial Narrow"/>
                <w:b/>
                <w:sz w:val="20"/>
                <w:szCs w:val="20"/>
              </w:rPr>
              <w:t>ASSUR5</w:t>
            </w:r>
            <w:r w:rsidR="00656604"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6425" w:type="dxa"/>
          </w:tcPr>
          <w:p w:rsidR="006B5503" w:rsidRPr="006B5503" w:rsidRDefault="006B5503" w:rsidP="006B550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5503">
              <w:rPr>
                <w:rFonts w:ascii="Arial Narrow" w:hAnsi="Arial Narrow"/>
                <w:sz w:val="20"/>
                <w:szCs w:val="20"/>
              </w:rPr>
              <w:t xml:space="preserve">Assurance vie </w:t>
            </w:r>
          </w:p>
        </w:tc>
        <w:tc>
          <w:tcPr>
            <w:tcW w:w="1820" w:type="dxa"/>
          </w:tcPr>
          <w:p w:rsidR="006B5503" w:rsidRDefault="006B5503" w:rsidP="006B5503">
            <w:pPr>
              <w:rPr>
                <w:rFonts w:ascii="Arial Narrow" w:hAnsi="Arial Narrow"/>
                <w:sz w:val="20"/>
                <w:szCs w:val="20"/>
              </w:rPr>
            </w:pPr>
            <w:r w:rsidRPr="00D87A74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2" w:type="dxa"/>
          </w:tcPr>
          <w:p w:rsidR="006B5503" w:rsidRPr="00C70CAB" w:rsidRDefault="006B5503" w:rsidP="006B550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5503" w:rsidRPr="00C70CAB" w:rsidTr="006B5503">
        <w:tc>
          <w:tcPr>
            <w:tcW w:w="1083" w:type="dxa"/>
          </w:tcPr>
          <w:p w:rsidR="006B5503" w:rsidRPr="0029430C" w:rsidRDefault="006B5503" w:rsidP="006B55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430C">
              <w:rPr>
                <w:rFonts w:ascii="Arial Narrow" w:hAnsi="Arial Narrow"/>
                <w:b/>
                <w:sz w:val="20"/>
                <w:szCs w:val="20"/>
              </w:rPr>
              <w:t>ASSUR5</w:t>
            </w:r>
            <w:r w:rsidR="00656604"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6425" w:type="dxa"/>
          </w:tcPr>
          <w:p w:rsidR="006B5503" w:rsidRPr="006B5503" w:rsidRDefault="006B5503" w:rsidP="006B550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5503">
              <w:rPr>
                <w:rFonts w:ascii="Arial Narrow" w:hAnsi="Arial Narrow"/>
                <w:sz w:val="20"/>
                <w:szCs w:val="20"/>
              </w:rPr>
              <w:t xml:space="preserve">Assurance automobile </w:t>
            </w:r>
          </w:p>
        </w:tc>
        <w:tc>
          <w:tcPr>
            <w:tcW w:w="1820" w:type="dxa"/>
          </w:tcPr>
          <w:p w:rsidR="006B5503" w:rsidRDefault="006B5503" w:rsidP="006B5503">
            <w:pPr>
              <w:rPr>
                <w:rFonts w:ascii="Arial Narrow" w:hAnsi="Arial Narrow"/>
                <w:sz w:val="20"/>
                <w:szCs w:val="20"/>
              </w:rPr>
            </w:pPr>
            <w:r w:rsidRPr="00D87A74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2" w:type="dxa"/>
          </w:tcPr>
          <w:p w:rsidR="006B5503" w:rsidRPr="00C70CAB" w:rsidRDefault="006B5503" w:rsidP="006B550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5503" w:rsidRPr="00C70CAB" w:rsidTr="006B5503">
        <w:tc>
          <w:tcPr>
            <w:tcW w:w="1083" w:type="dxa"/>
          </w:tcPr>
          <w:p w:rsidR="006B5503" w:rsidRPr="0029430C" w:rsidRDefault="006B5503" w:rsidP="006B55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430C">
              <w:rPr>
                <w:rFonts w:ascii="Arial Narrow" w:hAnsi="Arial Narrow"/>
                <w:b/>
                <w:sz w:val="20"/>
                <w:szCs w:val="20"/>
              </w:rPr>
              <w:t>ASSUR5</w:t>
            </w:r>
            <w:r w:rsidR="00656604"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6425" w:type="dxa"/>
          </w:tcPr>
          <w:p w:rsidR="006B5503" w:rsidRPr="006B5503" w:rsidRDefault="006B5503" w:rsidP="006B550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5503">
              <w:rPr>
                <w:rFonts w:ascii="Arial Narrow" w:hAnsi="Arial Narrow"/>
                <w:sz w:val="20"/>
                <w:szCs w:val="20"/>
              </w:rPr>
              <w:t>Assurance santé</w:t>
            </w:r>
          </w:p>
        </w:tc>
        <w:tc>
          <w:tcPr>
            <w:tcW w:w="1820" w:type="dxa"/>
          </w:tcPr>
          <w:p w:rsidR="006B5503" w:rsidRDefault="006B5503" w:rsidP="006B5503">
            <w:pPr>
              <w:rPr>
                <w:rFonts w:ascii="Arial Narrow" w:hAnsi="Arial Narrow"/>
                <w:sz w:val="20"/>
                <w:szCs w:val="20"/>
              </w:rPr>
            </w:pPr>
            <w:r w:rsidRPr="00D87A74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2" w:type="dxa"/>
          </w:tcPr>
          <w:p w:rsidR="006B5503" w:rsidRPr="00C70CAB" w:rsidRDefault="006B5503" w:rsidP="006B550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5503" w:rsidRPr="00C70CAB" w:rsidTr="006B5503">
        <w:tc>
          <w:tcPr>
            <w:tcW w:w="1083" w:type="dxa"/>
          </w:tcPr>
          <w:p w:rsidR="006B5503" w:rsidRPr="0029430C" w:rsidRDefault="006B5503" w:rsidP="006B5503">
            <w:pPr>
              <w:rPr>
                <w:b/>
              </w:rPr>
            </w:pPr>
            <w:r w:rsidRPr="0029430C">
              <w:rPr>
                <w:rFonts w:ascii="Arial Narrow" w:hAnsi="Arial Narrow"/>
                <w:b/>
                <w:sz w:val="20"/>
                <w:szCs w:val="20"/>
              </w:rPr>
              <w:t>ASSUR5</w:t>
            </w:r>
            <w:r w:rsidR="00656604">
              <w:rPr>
                <w:rFonts w:ascii="Arial Narrow" w:hAnsi="Arial Narrow"/>
                <w:b/>
                <w:sz w:val="20"/>
                <w:szCs w:val="20"/>
              </w:rPr>
              <w:t>E</w:t>
            </w:r>
          </w:p>
        </w:tc>
        <w:tc>
          <w:tcPr>
            <w:tcW w:w="6425" w:type="dxa"/>
          </w:tcPr>
          <w:p w:rsidR="006B5503" w:rsidRPr="006B5503" w:rsidRDefault="006B5503" w:rsidP="006B5503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5503">
              <w:rPr>
                <w:rFonts w:ascii="Arial Narrow" w:hAnsi="Arial Narrow"/>
                <w:sz w:val="20"/>
                <w:szCs w:val="20"/>
              </w:rPr>
              <w:t>Autres (à préciser)</w:t>
            </w:r>
          </w:p>
        </w:tc>
        <w:tc>
          <w:tcPr>
            <w:tcW w:w="1820" w:type="dxa"/>
          </w:tcPr>
          <w:p w:rsidR="006B5503" w:rsidRPr="00E37920" w:rsidRDefault="006B5503" w:rsidP="006B5503">
            <w:pPr>
              <w:rPr>
                <w:rFonts w:ascii="Arial Narrow" w:hAnsi="Arial Narrow"/>
                <w:sz w:val="18"/>
                <w:szCs w:val="18"/>
              </w:rPr>
            </w:pPr>
            <w:r w:rsidRPr="00D87A74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2" w:type="dxa"/>
          </w:tcPr>
          <w:p w:rsidR="006B5503" w:rsidRPr="00C70CAB" w:rsidRDefault="006B5503" w:rsidP="006B550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5503" w:rsidRPr="00C70CAB" w:rsidTr="00656604">
        <w:tc>
          <w:tcPr>
            <w:tcW w:w="1083" w:type="dxa"/>
          </w:tcPr>
          <w:p w:rsidR="006B5503" w:rsidRPr="0029430C" w:rsidRDefault="006B5503" w:rsidP="006B55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430C">
              <w:rPr>
                <w:rFonts w:ascii="Arial Narrow" w:hAnsi="Arial Narrow"/>
                <w:b/>
                <w:sz w:val="20"/>
                <w:szCs w:val="20"/>
              </w:rPr>
              <w:t>ASSUR6</w:t>
            </w:r>
          </w:p>
        </w:tc>
        <w:tc>
          <w:tcPr>
            <w:tcW w:w="9337" w:type="dxa"/>
            <w:gridSpan w:val="3"/>
          </w:tcPr>
          <w:p w:rsidR="006B5503" w:rsidRPr="00C70CAB" w:rsidRDefault="006B5503" w:rsidP="006B5503">
            <w:pPr>
              <w:rPr>
                <w:rFonts w:ascii="Arial Narrow" w:hAnsi="Arial Narrow"/>
                <w:sz w:val="20"/>
                <w:szCs w:val="20"/>
              </w:rPr>
            </w:pPr>
            <w:r w:rsidRPr="0092727B">
              <w:rPr>
                <w:rFonts w:ascii="Arial Narrow" w:hAnsi="Arial Narrow" w:cs="Times New Roman"/>
                <w:sz w:val="20"/>
                <w:szCs w:val="20"/>
              </w:rPr>
              <w:t xml:space="preserve">Quel est le montant total votre ménage a-t-il dépensé, au cours de la campagne agricole 2017-2018 :  </w:t>
            </w:r>
          </w:p>
        </w:tc>
      </w:tr>
      <w:tr w:rsidR="00656604" w:rsidRPr="00C70CAB" w:rsidTr="006B5503">
        <w:tc>
          <w:tcPr>
            <w:tcW w:w="1083" w:type="dxa"/>
          </w:tcPr>
          <w:p w:rsidR="00656604" w:rsidRPr="0029430C" w:rsidRDefault="00656604" w:rsidP="006566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16E4">
              <w:rPr>
                <w:rFonts w:ascii="Arial Narrow" w:hAnsi="Arial Narrow"/>
                <w:b/>
                <w:sz w:val="20"/>
                <w:szCs w:val="20"/>
              </w:rPr>
              <w:t>ASSUR6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6425" w:type="dxa"/>
          </w:tcPr>
          <w:p w:rsidR="00656604" w:rsidRDefault="00656604" w:rsidP="0065660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>dans l’assurance agricole ?</w:t>
            </w:r>
          </w:p>
        </w:tc>
        <w:tc>
          <w:tcPr>
            <w:tcW w:w="1820" w:type="dxa"/>
          </w:tcPr>
          <w:p w:rsidR="00656604" w:rsidRPr="00E37920" w:rsidRDefault="00656604" w:rsidP="00656604">
            <w:pPr>
              <w:rPr>
                <w:rFonts w:ascii="Arial Narrow" w:hAnsi="Arial Narrow"/>
                <w:sz w:val="18"/>
                <w:szCs w:val="18"/>
              </w:rPr>
            </w:pPr>
            <w:r w:rsidRPr="0070622D">
              <w:rPr>
                <w:rFonts w:ascii="Arial Narrow" w:hAnsi="Arial Narrow" w:cs="Times New Roman"/>
                <w:sz w:val="20"/>
                <w:szCs w:val="20"/>
              </w:rPr>
              <w:t>FCFA</w:t>
            </w:r>
          </w:p>
        </w:tc>
        <w:tc>
          <w:tcPr>
            <w:tcW w:w="1092" w:type="dxa"/>
          </w:tcPr>
          <w:p w:rsidR="00656604" w:rsidRPr="00C70CAB" w:rsidRDefault="00656604" w:rsidP="006566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6604" w:rsidRPr="00C70CAB" w:rsidTr="006B5503">
        <w:tc>
          <w:tcPr>
            <w:tcW w:w="1083" w:type="dxa"/>
          </w:tcPr>
          <w:p w:rsidR="00656604" w:rsidRPr="0029430C" w:rsidRDefault="00656604" w:rsidP="006566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16E4">
              <w:rPr>
                <w:rFonts w:ascii="Arial Narrow" w:hAnsi="Arial Narrow"/>
                <w:b/>
                <w:sz w:val="20"/>
                <w:szCs w:val="20"/>
              </w:rPr>
              <w:t>ASSUR6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6425" w:type="dxa"/>
          </w:tcPr>
          <w:p w:rsidR="00656604" w:rsidRDefault="00656604" w:rsidP="0065660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dans l’assurance vie ? </w:t>
            </w:r>
          </w:p>
        </w:tc>
        <w:tc>
          <w:tcPr>
            <w:tcW w:w="1820" w:type="dxa"/>
          </w:tcPr>
          <w:p w:rsidR="00656604" w:rsidRPr="00E37920" w:rsidRDefault="00656604" w:rsidP="00656604">
            <w:pPr>
              <w:rPr>
                <w:rFonts w:ascii="Arial Narrow" w:hAnsi="Arial Narrow"/>
                <w:sz w:val="18"/>
                <w:szCs w:val="18"/>
              </w:rPr>
            </w:pPr>
            <w:r w:rsidRPr="0070622D">
              <w:rPr>
                <w:rFonts w:ascii="Arial Narrow" w:hAnsi="Arial Narrow" w:cs="Times New Roman"/>
                <w:sz w:val="20"/>
                <w:szCs w:val="20"/>
              </w:rPr>
              <w:t>FCFA</w:t>
            </w:r>
          </w:p>
        </w:tc>
        <w:tc>
          <w:tcPr>
            <w:tcW w:w="1092" w:type="dxa"/>
          </w:tcPr>
          <w:p w:rsidR="00656604" w:rsidRPr="00C70CAB" w:rsidRDefault="00656604" w:rsidP="006566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6604" w:rsidRPr="00C70CAB" w:rsidTr="006B5503">
        <w:tc>
          <w:tcPr>
            <w:tcW w:w="1083" w:type="dxa"/>
          </w:tcPr>
          <w:p w:rsidR="00656604" w:rsidRPr="0029430C" w:rsidRDefault="00656604" w:rsidP="006566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16E4">
              <w:rPr>
                <w:rFonts w:ascii="Arial Narrow" w:hAnsi="Arial Narrow"/>
                <w:b/>
                <w:sz w:val="20"/>
                <w:szCs w:val="20"/>
              </w:rPr>
              <w:t>ASSUR6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6425" w:type="dxa"/>
          </w:tcPr>
          <w:p w:rsidR="00656604" w:rsidRDefault="00656604" w:rsidP="00656604">
            <w:pPr>
              <w:pStyle w:val="Default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dans l’assurance automobile? </w:t>
            </w:r>
          </w:p>
        </w:tc>
        <w:tc>
          <w:tcPr>
            <w:tcW w:w="1820" w:type="dxa"/>
          </w:tcPr>
          <w:p w:rsidR="00656604" w:rsidRPr="00E37920" w:rsidRDefault="00656604" w:rsidP="00656604">
            <w:pPr>
              <w:rPr>
                <w:rFonts w:ascii="Arial Narrow" w:hAnsi="Arial Narrow"/>
                <w:sz w:val="18"/>
                <w:szCs w:val="18"/>
              </w:rPr>
            </w:pPr>
            <w:r w:rsidRPr="0070622D">
              <w:rPr>
                <w:rFonts w:ascii="Arial Narrow" w:hAnsi="Arial Narrow" w:cs="Times New Roman"/>
                <w:sz w:val="20"/>
                <w:szCs w:val="20"/>
              </w:rPr>
              <w:t>FCFA</w:t>
            </w:r>
          </w:p>
        </w:tc>
        <w:tc>
          <w:tcPr>
            <w:tcW w:w="1092" w:type="dxa"/>
          </w:tcPr>
          <w:p w:rsidR="00656604" w:rsidRPr="00C70CAB" w:rsidRDefault="00656604" w:rsidP="006566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6604" w:rsidRPr="00C70CAB" w:rsidTr="006B5503">
        <w:tc>
          <w:tcPr>
            <w:tcW w:w="1083" w:type="dxa"/>
          </w:tcPr>
          <w:p w:rsidR="00656604" w:rsidRPr="0029430C" w:rsidRDefault="00656604" w:rsidP="006566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16E4">
              <w:rPr>
                <w:rFonts w:ascii="Arial Narrow" w:hAnsi="Arial Narrow"/>
                <w:b/>
                <w:sz w:val="20"/>
                <w:szCs w:val="20"/>
              </w:rPr>
              <w:t>ASSUR6</w:t>
            </w: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6425" w:type="dxa"/>
          </w:tcPr>
          <w:p w:rsidR="00656604" w:rsidRPr="006B5503" w:rsidRDefault="00656604" w:rsidP="00656604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dans l’assurance </w:t>
            </w:r>
            <w:r w:rsidRPr="006B5503">
              <w:rPr>
                <w:rFonts w:ascii="Arial Narrow" w:hAnsi="Arial Narrow"/>
                <w:sz w:val="20"/>
                <w:szCs w:val="20"/>
              </w:rPr>
              <w:t>santé</w:t>
            </w:r>
            <w:r>
              <w:rPr>
                <w:rFonts w:ascii="Arial Narrow" w:hAnsi="Arial Narrow"/>
                <w:sz w:val="20"/>
                <w:szCs w:val="20"/>
              </w:rPr>
              <w:t xml:space="preserve">? </w:t>
            </w:r>
          </w:p>
        </w:tc>
        <w:tc>
          <w:tcPr>
            <w:tcW w:w="1820" w:type="dxa"/>
          </w:tcPr>
          <w:p w:rsidR="00656604" w:rsidRPr="00E37920" w:rsidRDefault="00656604" w:rsidP="00656604">
            <w:pPr>
              <w:rPr>
                <w:rFonts w:ascii="Arial Narrow" w:hAnsi="Arial Narrow"/>
                <w:sz w:val="18"/>
                <w:szCs w:val="18"/>
              </w:rPr>
            </w:pPr>
            <w:r w:rsidRPr="0070622D">
              <w:rPr>
                <w:rFonts w:ascii="Arial Narrow" w:hAnsi="Arial Narrow" w:cs="Times New Roman"/>
                <w:sz w:val="20"/>
                <w:szCs w:val="20"/>
              </w:rPr>
              <w:t>FCFA</w:t>
            </w:r>
          </w:p>
        </w:tc>
        <w:tc>
          <w:tcPr>
            <w:tcW w:w="1092" w:type="dxa"/>
          </w:tcPr>
          <w:p w:rsidR="00656604" w:rsidRPr="00C70CAB" w:rsidRDefault="00656604" w:rsidP="006566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6604" w:rsidRPr="00C70CAB" w:rsidTr="006B5503">
        <w:tc>
          <w:tcPr>
            <w:tcW w:w="1083" w:type="dxa"/>
          </w:tcPr>
          <w:p w:rsidR="00656604" w:rsidRPr="0029430C" w:rsidRDefault="00656604" w:rsidP="006566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16E4">
              <w:rPr>
                <w:rFonts w:ascii="Arial Narrow" w:hAnsi="Arial Narrow"/>
                <w:b/>
                <w:sz w:val="20"/>
                <w:szCs w:val="20"/>
              </w:rPr>
              <w:t>ASSUR6</w:t>
            </w: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</w:p>
        </w:tc>
        <w:tc>
          <w:tcPr>
            <w:tcW w:w="6425" w:type="dxa"/>
          </w:tcPr>
          <w:p w:rsidR="00656604" w:rsidRPr="006B5503" w:rsidRDefault="00656604" w:rsidP="00656604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dans autres assurances ? </w:t>
            </w:r>
          </w:p>
        </w:tc>
        <w:tc>
          <w:tcPr>
            <w:tcW w:w="1820" w:type="dxa"/>
          </w:tcPr>
          <w:p w:rsidR="00656604" w:rsidRPr="00E37920" w:rsidRDefault="00656604" w:rsidP="00656604">
            <w:pPr>
              <w:rPr>
                <w:rFonts w:ascii="Arial Narrow" w:hAnsi="Arial Narrow"/>
                <w:sz w:val="18"/>
                <w:szCs w:val="18"/>
              </w:rPr>
            </w:pPr>
            <w:r w:rsidRPr="0070622D">
              <w:rPr>
                <w:rFonts w:ascii="Arial Narrow" w:hAnsi="Arial Narrow" w:cs="Times New Roman"/>
                <w:sz w:val="20"/>
                <w:szCs w:val="20"/>
              </w:rPr>
              <w:t>FCFA</w:t>
            </w:r>
          </w:p>
        </w:tc>
        <w:tc>
          <w:tcPr>
            <w:tcW w:w="1092" w:type="dxa"/>
          </w:tcPr>
          <w:p w:rsidR="00656604" w:rsidRPr="00C70CAB" w:rsidRDefault="00656604" w:rsidP="006566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5503" w:rsidRPr="00C70CAB" w:rsidTr="00656604">
        <w:tc>
          <w:tcPr>
            <w:tcW w:w="1083" w:type="dxa"/>
          </w:tcPr>
          <w:p w:rsidR="006B5503" w:rsidRPr="0029430C" w:rsidRDefault="006B5503" w:rsidP="006B55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9430C">
              <w:rPr>
                <w:rFonts w:ascii="Arial Narrow" w:hAnsi="Arial Narrow"/>
                <w:b/>
                <w:sz w:val="20"/>
                <w:szCs w:val="20"/>
              </w:rPr>
              <w:t>ASSUR7</w:t>
            </w:r>
          </w:p>
        </w:tc>
        <w:tc>
          <w:tcPr>
            <w:tcW w:w="9337" w:type="dxa"/>
            <w:gridSpan w:val="3"/>
          </w:tcPr>
          <w:p w:rsidR="006B5503" w:rsidRPr="00C70CAB" w:rsidRDefault="006B5503" w:rsidP="001E1C08">
            <w:pPr>
              <w:rPr>
                <w:rFonts w:ascii="Arial Narrow" w:hAnsi="Arial Narrow"/>
                <w:sz w:val="20"/>
                <w:szCs w:val="20"/>
              </w:rPr>
            </w:pPr>
            <w:r w:rsidRPr="0092727B">
              <w:rPr>
                <w:rFonts w:ascii="Arial Narrow" w:hAnsi="Arial Narrow" w:cs="Times New Roman"/>
                <w:sz w:val="20"/>
                <w:szCs w:val="20"/>
              </w:rPr>
              <w:t xml:space="preserve">Pourquoi le ménage n’a-t-il pas </w:t>
            </w:r>
            <w:r w:rsidR="001E1C08">
              <w:rPr>
                <w:rFonts w:ascii="Arial Narrow" w:hAnsi="Arial Narrow" w:cs="Times New Roman"/>
                <w:sz w:val="20"/>
                <w:szCs w:val="20"/>
              </w:rPr>
              <w:t>contracté</w:t>
            </w:r>
            <w:r w:rsidRPr="0092727B">
              <w:rPr>
                <w:rFonts w:ascii="Arial Narrow" w:hAnsi="Arial Narrow" w:cs="Times New Roman"/>
                <w:sz w:val="20"/>
                <w:szCs w:val="20"/>
              </w:rPr>
              <w:t xml:space="preserve"> d’assurance?</w:t>
            </w:r>
          </w:p>
        </w:tc>
      </w:tr>
      <w:tr w:rsidR="00656604" w:rsidRPr="00C70CAB" w:rsidTr="006B5503">
        <w:tc>
          <w:tcPr>
            <w:tcW w:w="1083" w:type="dxa"/>
          </w:tcPr>
          <w:p w:rsidR="00656604" w:rsidRPr="0029430C" w:rsidRDefault="00656604" w:rsidP="006566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757A7">
              <w:rPr>
                <w:rFonts w:ascii="Arial Narrow" w:hAnsi="Arial Narrow"/>
                <w:b/>
                <w:sz w:val="20"/>
                <w:szCs w:val="20"/>
              </w:rPr>
              <w:t>ASSUR7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6425" w:type="dxa"/>
          </w:tcPr>
          <w:p w:rsidR="00656604" w:rsidRPr="0092727B" w:rsidRDefault="00656604" w:rsidP="00656604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5503">
              <w:rPr>
                <w:rFonts w:ascii="Arial Narrow" w:hAnsi="Arial Narrow"/>
                <w:sz w:val="20"/>
                <w:szCs w:val="20"/>
              </w:rPr>
              <w:t>N’a jamais entendu parler d’assurance</w:t>
            </w:r>
          </w:p>
        </w:tc>
        <w:tc>
          <w:tcPr>
            <w:tcW w:w="1820" w:type="dxa"/>
          </w:tcPr>
          <w:p w:rsidR="00656604" w:rsidRPr="0070622D" w:rsidRDefault="00656604" w:rsidP="0065660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87A74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2" w:type="dxa"/>
          </w:tcPr>
          <w:p w:rsidR="00656604" w:rsidRPr="00C70CAB" w:rsidRDefault="00656604" w:rsidP="006566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6604" w:rsidRPr="00C70CAB" w:rsidTr="006B5503">
        <w:tc>
          <w:tcPr>
            <w:tcW w:w="1083" w:type="dxa"/>
          </w:tcPr>
          <w:p w:rsidR="00656604" w:rsidRPr="0029430C" w:rsidRDefault="00656604" w:rsidP="006566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757A7">
              <w:rPr>
                <w:rFonts w:ascii="Arial Narrow" w:hAnsi="Arial Narrow"/>
                <w:b/>
                <w:sz w:val="20"/>
                <w:szCs w:val="20"/>
              </w:rPr>
              <w:t>ASSUR7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6425" w:type="dxa"/>
          </w:tcPr>
          <w:p w:rsidR="00656604" w:rsidRPr="0092727B" w:rsidRDefault="00656604" w:rsidP="00656604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5503">
              <w:rPr>
                <w:rFonts w:ascii="Arial Narrow" w:hAnsi="Arial Narrow"/>
                <w:sz w:val="20"/>
                <w:szCs w:val="20"/>
              </w:rPr>
              <w:t>Ne trouve pas cela nécessaire</w:t>
            </w:r>
          </w:p>
        </w:tc>
        <w:tc>
          <w:tcPr>
            <w:tcW w:w="1820" w:type="dxa"/>
          </w:tcPr>
          <w:p w:rsidR="00656604" w:rsidRPr="0070622D" w:rsidRDefault="00656604" w:rsidP="0065660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87A74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2" w:type="dxa"/>
          </w:tcPr>
          <w:p w:rsidR="00656604" w:rsidRPr="00C70CAB" w:rsidRDefault="00656604" w:rsidP="006566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6604" w:rsidRPr="00C70CAB" w:rsidTr="006B5503">
        <w:tc>
          <w:tcPr>
            <w:tcW w:w="1083" w:type="dxa"/>
          </w:tcPr>
          <w:p w:rsidR="00656604" w:rsidRPr="0029430C" w:rsidRDefault="00656604" w:rsidP="006566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757A7">
              <w:rPr>
                <w:rFonts w:ascii="Arial Narrow" w:hAnsi="Arial Narrow"/>
                <w:b/>
                <w:sz w:val="20"/>
                <w:szCs w:val="20"/>
              </w:rPr>
              <w:t>ASSUR7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6425" w:type="dxa"/>
          </w:tcPr>
          <w:p w:rsidR="00656604" w:rsidRPr="0092727B" w:rsidRDefault="00656604" w:rsidP="00656604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5503">
              <w:rPr>
                <w:rFonts w:ascii="Arial Narrow" w:hAnsi="Arial Narrow"/>
                <w:sz w:val="20"/>
                <w:szCs w:val="20"/>
              </w:rPr>
              <w:t>Ne connait de structure offrant ce genre de service</w:t>
            </w:r>
          </w:p>
        </w:tc>
        <w:tc>
          <w:tcPr>
            <w:tcW w:w="1820" w:type="dxa"/>
          </w:tcPr>
          <w:p w:rsidR="00656604" w:rsidRPr="0070622D" w:rsidRDefault="00656604" w:rsidP="0065660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87A74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2" w:type="dxa"/>
          </w:tcPr>
          <w:p w:rsidR="00656604" w:rsidRPr="00C70CAB" w:rsidRDefault="00656604" w:rsidP="006566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6604" w:rsidRPr="00C70CAB" w:rsidTr="006B5503">
        <w:tc>
          <w:tcPr>
            <w:tcW w:w="1083" w:type="dxa"/>
          </w:tcPr>
          <w:p w:rsidR="00656604" w:rsidRPr="0029430C" w:rsidRDefault="00656604" w:rsidP="006566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757A7">
              <w:rPr>
                <w:rFonts w:ascii="Arial Narrow" w:hAnsi="Arial Narrow"/>
                <w:b/>
                <w:sz w:val="20"/>
                <w:szCs w:val="20"/>
              </w:rPr>
              <w:t>ASSUR7</w:t>
            </w:r>
            <w:r>
              <w:rPr>
                <w:rFonts w:ascii="Arial Narrow" w:hAnsi="Arial Narrow"/>
                <w:b/>
                <w:sz w:val="20"/>
                <w:szCs w:val="20"/>
              </w:rPr>
              <w:t>D</w:t>
            </w:r>
          </w:p>
        </w:tc>
        <w:tc>
          <w:tcPr>
            <w:tcW w:w="6425" w:type="dxa"/>
          </w:tcPr>
          <w:p w:rsidR="00656604" w:rsidRPr="0092727B" w:rsidRDefault="00656604" w:rsidP="00656604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5503">
              <w:rPr>
                <w:rFonts w:ascii="Arial Narrow" w:hAnsi="Arial Narrow"/>
                <w:sz w:val="20"/>
                <w:szCs w:val="20"/>
              </w:rPr>
              <w:t>N’en connait pas l’importance</w:t>
            </w:r>
          </w:p>
        </w:tc>
        <w:tc>
          <w:tcPr>
            <w:tcW w:w="1820" w:type="dxa"/>
          </w:tcPr>
          <w:p w:rsidR="00656604" w:rsidRPr="0070622D" w:rsidRDefault="00656604" w:rsidP="0065660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87A74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2" w:type="dxa"/>
          </w:tcPr>
          <w:p w:rsidR="00656604" w:rsidRPr="00C70CAB" w:rsidRDefault="00656604" w:rsidP="006566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6604" w:rsidRPr="00C70CAB" w:rsidTr="006B5503">
        <w:tc>
          <w:tcPr>
            <w:tcW w:w="1083" w:type="dxa"/>
          </w:tcPr>
          <w:p w:rsidR="00656604" w:rsidRPr="0029430C" w:rsidRDefault="00656604" w:rsidP="006566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757A7">
              <w:rPr>
                <w:rFonts w:ascii="Arial Narrow" w:hAnsi="Arial Narrow"/>
                <w:b/>
                <w:sz w:val="20"/>
                <w:szCs w:val="20"/>
              </w:rPr>
              <w:t>ASSUR7</w:t>
            </w: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</w:p>
        </w:tc>
        <w:tc>
          <w:tcPr>
            <w:tcW w:w="6425" w:type="dxa"/>
          </w:tcPr>
          <w:p w:rsidR="00656604" w:rsidRPr="0092727B" w:rsidRDefault="00656604" w:rsidP="00656604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5503">
              <w:rPr>
                <w:rFonts w:ascii="Arial Narrow" w:hAnsi="Arial Narrow"/>
                <w:sz w:val="20"/>
                <w:szCs w:val="20"/>
              </w:rPr>
              <w:t>Trop cher pour mon ménage</w:t>
            </w:r>
          </w:p>
        </w:tc>
        <w:tc>
          <w:tcPr>
            <w:tcW w:w="1820" w:type="dxa"/>
          </w:tcPr>
          <w:p w:rsidR="00656604" w:rsidRPr="0070622D" w:rsidRDefault="00656604" w:rsidP="0065660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87A74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2" w:type="dxa"/>
          </w:tcPr>
          <w:p w:rsidR="00656604" w:rsidRPr="00C70CAB" w:rsidRDefault="00656604" w:rsidP="006566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6604" w:rsidRPr="00C70CAB" w:rsidTr="006B5503">
        <w:tc>
          <w:tcPr>
            <w:tcW w:w="1083" w:type="dxa"/>
          </w:tcPr>
          <w:p w:rsidR="00656604" w:rsidRPr="0029430C" w:rsidRDefault="00656604" w:rsidP="006566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757A7">
              <w:rPr>
                <w:rFonts w:ascii="Arial Narrow" w:hAnsi="Arial Narrow"/>
                <w:b/>
                <w:sz w:val="20"/>
                <w:szCs w:val="20"/>
              </w:rPr>
              <w:t>ASSUR7</w:t>
            </w:r>
            <w:r>
              <w:rPr>
                <w:rFonts w:ascii="Arial Narrow" w:hAnsi="Arial Narrow"/>
                <w:b/>
                <w:sz w:val="20"/>
                <w:szCs w:val="20"/>
              </w:rPr>
              <w:t>F</w:t>
            </w:r>
          </w:p>
        </w:tc>
        <w:tc>
          <w:tcPr>
            <w:tcW w:w="6425" w:type="dxa"/>
          </w:tcPr>
          <w:p w:rsidR="00656604" w:rsidRPr="0092727B" w:rsidRDefault="00656604" w:rsidP="00656604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5503">
              <w:rPr>
                <w:rFonts w:ascii="Arial Narrow" w:hAnsi="Arial Narrow"/>
                <w:sz w:val="20"/>
                <w:szCs w:val="20"/>
              </w:rPr>
              <w:t>Autres (préciser)</w:t>
            </w:r>
          </w:p>
        </w:tc>
        <w:tc>
          <w:tcPr>
            <w:tcW w:w="1820" w:type="dxa"/>
          </w:tcPr>
          <w:p w:rsidR="00656604" w:rsidRPr="0070622D" w:rsidRDefault="00656604" w:rsidP="00656604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87A74">
              <w:rPr>
                <w:rFonts w:ascii="Arial Narrow" w:hAnsi="Arial Narrow"/>
                <w:sz w:val="20"/>
                <w:szCs w:val="20"/>
              </w:rPr>
              <w:t>1 = oui, 0 = non</w:t>
            </w:r>
          </w:p>
        </w:tc>
        <w:tc>
          <w:tcPr>
            <w:tcW w:w="1092" w:type="dxa"/>
          </w:tcPr>
          <w:p w:rsidR="00656604" w:rsidRPr="00C70CAB" w:rsidRDefault="00656604" w:rsidP="006566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B5503" w:rsidRPr="00C70CAB" w:rsidTr="00656604">
        <w:tc>
          <w:tcPr>
            <w:tcW w:w="1083" w:type="dxa"/>
          </w:tcPr>
          <w:p w:rsidR="006B5503" w:rsidRPr="0029430C" w:rsidRDefault="006B5503" w:rsidP="006B5503">
            <w:pPr>
              <w:rPr>
                <w:b/>
              </w:rPr>
            </w:pPr>
            <w:r w:rsidRPr="0029430C">
              <w:rPr>
                <w:rFonts w:ascii="Arial Narrow" w:hAnsi="Arial Narrow"/>
                <w:b/>
                <w:sz w:val="20"/>
                <w:szCs w:val="20"/>
              </w:rPr>
              <w:t>ASSUR8</w:t>
            </w:r>
          </w:p>
        </w:tc>
        <w:tc>
          <w:tcPr>
            <w:tcW w:w="9337" w:type="dxa"/>
            <w:gridSpan w:val="3"/>
          </w:tcPr>
          <w:p w:rsidR="006B5503" w:rsidRPr="00C70CAB" w:rsidRDefault="006B5503" w:rsidP="006B5503">
            <w:pPr>
              <w:rPr>
                <w:rFonts w:ascii="Arial Narrow" w:hAnsi="Arial Narrow"/>
                <w:sz w:val="20"/>
                <w:szCs w:val="20"/>
              </w:rPr>
            </w:pPr>
            <w:r w:rsidRPr="0092727B">
              <w:rPr>
                <w:rFonts w:ascii="Arial Narrow" w:hAnsi="Arial Narrow" w:cs="Times New Roman"/>
                <w:sz w:val="20"/>
                <w:szCs w:val="20"/>
              </w:rPr>
              <w:t>Quelles sont les contraintes que vous rencontrez dans l’accès au crédit ?</w:t>
            </w:r>
          </w:p>
        </w:tc>
      </w:tr>
      <w:tr w:rsidR="00656604" w:rsidRPr="00C70CAB" w:rsidTr="00656604">
        <w:tc>
          <w:tcPr>
            <w:tcW w:w="1083" w:type="dxa"/>
          </w:tcPr>
          <w:p w:rsidR="00656604" w:rsidRPr="0029430C" w:rsidRDefault="00656604" w:rsidP="006566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272F0">
              <w:rPr>
                <w:rFonts w:ascii="Arial Narrow" w:hAnsi="Arial Narrow"/>
                <w:b/>
                <w:sz w:val="20"/>
                <w:szCs w:val="20"/>
              </w:rPr>
              <w:t>ASSUR8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8245" w:type="dxa"/>
            <w:gridSpan w:val="2"/>
          </w:tcPr>
          <w:p w:rsidR="00656604" w:rsidRPr="006B5503" w:rsidRDefault="00656604" w:rsidP="00656604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5503">
              <w:rPr>
                <w:rFonts w:ascii="Arial Narrow" w:hAnsi="Arial Narrow"/>
                <w:sz w:val="20"/>
                <w:szCs w:val="20"/>
              </w:rPr>
              <w:t>1ère contrainte :</w:t>
            </w:r>
          </w:p>
        </w:tc>
        <w:tc>
          <w:tcPr>
            <w:tcW w:w="1092" w:type="dxa"/>
          </w:tcPr>
          <w:p w:rsidR="00656604" w:rsidRPr="00C70CAB" w:rsidRDefault="00656604" w:rsidP="006566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6604" w:rsidRPr="00C70CAB" w:rsidTr="00656604">
        <w:tc>
          <w:tcPr>
            <w:tcW w:w="1083" w:type="dxa"/>
          </w:tcPr>
          <w:p w:rsidR="00656604" w:rsidRPr="0029430C" w:rsidRDefault="00656604" w:rsidP="006566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272F0">
              <w:rPr>
                <w:rFonts w:ascii="Arial Narrow" w:hAnsi="Arial Narrow"/>
                <w:b/>
                <w:sz w:val="20"/>
                <w:szCs w:val="20"/>
              </w:rPr>
              <w:t>ASSUR8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8245" w:type="dxa"/>
            <w:gridSpan w:val="2"/>
          </w:tcPr>
          <w:p w:rsidR="00656604" w:rsidRPr="006B5503" w:rsidRDefault="00656604" w:rsidP="00656604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5503">
              <w:rPr>
                <w:rFonts w:ascii="Arial Narrow" w:hAnsi="Arial Narrow"/>
                <w:sz w:val="20"/>
                <w:szCs w:val="20"/>
              </w:rPr>
              <w:t>2ème contrainte :</w:t>
            </w:r>
          </w:p>
        </w:tc>
        <w:tc>
          <w:tcPr>
            <w:tcW w:w="1092" w:type="dxa"/>
          </w:tcPr>
          <w:p w:rsidR="00656604" w:rsidRPr="00C70CAB" w:rsidRDefault="00656604" w:rsidP="006566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6604" w:rsidRPr="00C70CAB" w:rsidTr="00656604">
        <w:tc>
          <w:tcPr>
            <w:tcW w:w="1083" w:type="dxa"/>
          </w:tcPr>
          <w:p w:rsidR="00656604" w:rsidRPr="0029430C" w:rsidRDefault="00656604" w:rsidP="006566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5272F0">
              <w:rPr>
                <w:rFonts w:ascii="Arial Narrow" w:hAnsi="Arial Narrow"/>
                <w:b/>
                <w:sz w:val="20"/>
                <w:szCs w:val="20"/>
              </w:rPr>
              <w:t>ASSUR8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8245" w:type="dxa"/>
            <w:gridSpan w:val="2"/>
          </w:tcPr>
          <w:p w:rsidR="00656604" w:rsidRPr="006B5503" w:rsidRDefault="00656604" w:rsidP="00656604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B5503">
              <w:rPr>
                <w:rFonts w:ascii="Arial Narrow" w:hAnsi="Arial Narrow"/>
                <w:sz w:val="20"/>
                <w:szCs w:val="20"/>
              </w:rPr>
              <w:t>3ème contrainte :</w:t>
            </w:r>
          </w:p>
        </w:tc>
        <w:tc>
          <w:tcPr>
            <w:tcW w:w="1092" w:type="dxa"/>
          </w:tcPr>
          <w:p w:rsidR="00656604" w:rsidRPr="00C70CAB" w:rsidRDefault="00656604" w:rsidP="006566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0C73F6" w:rsidRDefault="000C73F6" w:rsidP="000C73F6"/>
    <w:p w:rsidR="000C73F6" w:rsidRDefault="000C73F6" w:rsidP="00F6636C">
      <w:pPr>
        <w:pStyle w:val="Titre2"/>
      </w:pPr>
      <w:bookmarkStart w:id="123" w:name="_Toc512078725"/>
      <w:del w:id="124" w:author="TOSHIBA" w:date="2018-07-31T11:11:00Z">
        <w:r w:rsidDel="00064A2C">
          <w:delText>7</w:delText>
        </w:r>
      </w:del>
      <w:ins w:id="125" w:author="TOSHIBA" w:date="2018-07-31T11:11:00Z">
        <w:r w:rsidR="00064A2C">
          <w:t>6</w:t>
        </w:r>
      </w:ins>
      <w:r>
        <w:t>.5. Dons/subventions reçu(e) par le ménage</w:t>
      </w:r>
      <w:bookmarkEnd w:id="123"/>
    </w:p>
    <w:tbl>
      <w:tblPr>
        <w:tblStyle w:val="Grilledutableau"/>
        <w:tblW w:w="10760" w:type="dxa"/>
        <w:tblLook w:val="04A0" w:firstRow="1" w:lastRow="0" w:firstColumn="1" w:lastColumn="0" w:noHBand="0" w:noVBand="1"/>
      </w:tblPr>
      <w:tblGrid>
        <w:gridCol w:w="955"/>
        <w:gridCol w:w="5354"/>
        <w:gridCol w:w="3359"/>
        <w:gridCol w:w="1092"/>
      </w:tblGrid>
      <w:tr w:rsidR="000C73F6" w:rsidRPr="00656604" w:rsidTr="00907942">
        <w:tc>
          <w:tcPr>
            <w:tcW w:w="955" w:type="dxa"/>
          </w:tcPr>
          <w:p w:rsidR="000C73F6" w:rsidRPr="00656604" w:rsidRDefault="000C73F6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56604">
              <w:rPr>
                <w:rFonts w:ascii="Arial Narrow" w:hAnsi="Arial Narrow"/>
                <w:b/>
                <w:sz w:val="20"/>
                <w:szCs w:val="20"/>
              </w:rPr>
              <w:t xml:space="preserve">Code </w:t>
            </w:r>
          </w:p>
        </w:tc>
        <w:tc>
          <w:tcPr>
            <w:tcW w:w="5354" w:type="dxa"/>
          </w:tcPr>
          <w:p w:rsidR="000C73F6" w:rsidRPr="00656604" w:rsidRDefault="000C73F6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56604">
              <w:rPr>
                <w:rFonts w:ascii="Arial Narrow" w:hAnsi="Arial Narrow"/>
                <w:b/>
                <w:sz w:val="20"/>
                <w:szCs w:val="20"/>
              </w:rPr>
              <w:t xml:space="preserve">Questions </w:t>
            </w:r>
          </w:p>
        </w:tc>
        <w:tc>
          <w:tcPr>
            <w:tcW w:w="3359" w:type="dxa"/>
          </w:tcPr>
          <w:p w:rsidR="000C73F6" w:rsidRPr="00656604" w:rsidRDefault="000C73F6" w:rsidP="0090794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656604">
              <w:rPr>
                <w:rFonts w:ascii="Arial Narrow" w:hAnsi="Arial Narrow"/>
                <w:b/>
                <w:sz w:val="18"/>
                <w:szCs w:val="18"/>
              </w:rPr>
              <w:t xml:space="preserve">Modalités </w:t>
            </w:r>
          </w:p>
        </w:tc>
        <w:tc>
          <w:tcPr>
            <w:tcW w:w="1092" w:type="dxa"/>
          </w:tcPr>
          <w:p w:rsidR="000C73F6" w:rsidRPr="00656604" w:rsidRDefault="000C73F6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56604">
              <w:rPr>
                <w:rFonts w:ascii="Arial Narrow" w:hAnsi="Arial Narrow"/>
                <w:b/>
                <w:sz w:val="20"/>
                <w:szCs w:val="20"/>
              </w:rPr>
              <w:t xml:space="preserve">Réponses </w:t>
            </w:r>
          </w:p>
        </w:tc>
      </w:tr>
      <w:tr w:rsidR="000C73F6" w:rsidRPr="00E37920" w:rsidTr="00907942">
        <w:tc>
          <w:tcPr>
            <w:tcW w:w="955" w:type="dxa"/>
          </w:tcPr>
          <w:p w:rsidR="000C73F6" w:rsidRPr="00656604" w:rsidRDefault="000C73F6" w:rsidP="00907942">
            <w:pPr>
              <w:rPr>
                <w:b/>
              </w:rPr>
            </w:pPr>
            <w:r w:rsidRPr="00656604">
              <w:rPr>
                <w:rFonts w:ascii="Arial Narrow" w:hAnsi="Arial Narrow"/>
                <w:b/>
                <w:sz w:val="20"/>
                <w:szCs w:val="20"/>
              </w:rPr>
              <w:t>SUBV1</w:t>
            </w:r>
          </w:p>
        </w:tc>
        <w:tc>
          <w:tcPr>
            <w:tcW w:w="5354" w:type="dxa"/>
          </w:tcPr>
          <w:p w:rsidR="000C73F6" w:rsidRPr="00E37920" w:rsidRDefault="000C73F6" w:rsidP="00907942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37920">
              <w:rPr>
                <w:rFonts w:ascii="Arial Narrow" w:hAnsi="Arial Narrow"/>
                <w:sz w:val="20"/>
                <w:szCs w:val="20"/>
              </w:rPr>
              <w:t xml:space="preserve">Le ménage ou un de ses membres a-t-il </w:t>
            </w:r>
            <w:r>
              <w:rPr>
                <w:rFonts w:ascii="Arial Narrow" w:hAnsi="Arial Narrow"/>
                <w:sz w:val="20"/>
                <w:szCs w:val="20"/>
              </w:rPr>
              <w:t xml:space="preserve">bénéficié de don/subvention au cours </w:t>
            </w:r>
            <w:r w:rsidRPr="00E37920">
              <w:rPr>
                <w:rFonts w:ascii="Arial Narrow" w:hAnsi="Arial Narrow"/>
                <w:sz w:val="20"/>
                <w:szCs w:val="20"/>
              </w:rPr>
              <w:t>de la campagne agricole 2017-2018 ?</w:t>
            </w:r>
          </w:p>
        </w:tc>
        <w:tc>
          <w:tcPr>
            <w:tcW w:w="3359" w:type="dxa"/>
          </w:tcPr>
          <w:p w:rsidR="000C73F6" w:rsidRPr="00E37920" w:rsidRDefault="000C73F6" w:rsidP="00907942">
            <w:pPr>
              <w:rPr>
                <w:rFonts w:ascii="Arial Narrow" w:hAnsi="Arial Narrow"/>
                <w:sz w:val="18"/>
                <w:szCs w:val="18"/>
              </w:rPr>
            </w:pPr>
            <w:r w:rsidRPr="00E37920">
              <w:rPr>
                <w:rFonts w:ascii="Arial Narrow" w:hAnsi="Arial Narrow"/>
                <w:sz w:val="18"/>
                <w:szCs w:val="18"/>
              </w:rPr>
              <w:t xml:space="preserve">1=Oui ; </w:t>
            </w:r>
            <w:r w:rsidR="00656604" w:rsidRPr="00656604">
              <w:rPr>
                <w:rFonts w:ascii="Arial Narrow" w:hAnsi="Arial Narrow"/>
                <w:sz w:val="18"/>
                <w:szCs w:val="18"/>
              </w:rPr>
              <w:sym w:font="Wingdings" w:char="F0E8"/>
            </w:r>
            <w:r w:rsidR="00656604" w:rsidRPr="00656604">
              <w:rPr>
                <w:rFonts w:ascii="Arial Narrow" w:hAnsi="Arial Narrow"/>
                <w:b/>
                <w:sz w:val="20"/>
                <w:szCs w:val="20"/>
              </w:rPr>
              <w:t xml:space="preserve"> SUBV2</w:t>
            </w:r>
          </w:p>
          <w:p w:rsidR="000C73F6" w:rsidRPr="00E37920" w:rsidRDefault="000C73F6" w:rsidP="00907942">
            <w:pPr>
              <w:rPr>
                <w:rFonts w:ascii="Arial Narrow" w:hAnsi="Arial Narrow"/>
                <w:sz w:val="18"/>
                <w:szCs w:val="18"/>
              </w:rPr>
            </w:pPr>
            <w:r w:rsidRPr="00E37920">
              <w:rPr>
                <w:rFonts w:ascii="Arial Narrow" w:hAnsi="Arial Narrow"/>
                <w:sz w:val="18"/>
                <w:szCs w:val="18"/>
              </w:rPr>
              <w:t>0=Non</w:t>
            </w:r>
            <w:r w:rsidR="0065660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56604" w:rsidRPr="00656604">
              <w:rPr>
                <w:rFonts w:ascii="Arial Narrow" w:hAnsi="Arial Narrow"/>
                <w:sz w:val="18"/>
                <w:szCs w:val="18"/>
              </w:rPr>
              <w:sym w:font="Wingdings" w:char="F0E8"/>
            </w:r>
            <w:r w:rsidR="0065660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56604">
              <w:rPr>
                <w:rFonts w:ascii="Arial Narrow" w:hAnsi="Arial Narrow"/>
                <w:b/>
                <w:caps/>
                <w:sz w:val="20"/>
                <w:szCs w:val="20"/>
              </w:rPr>
              <w:t>CDQ01</w:t>
            </w:r>
          </w:p>
        </w:tc>
        <w:tc>
          <w:tcPr>
            <w:tcW w:w="1092" w:type="dxa"/>
          </w:tcPr>
          <w:p w:rsidR="000C73F6" w:rsidRPr="00E37920" w:rsidRDefault="000C73F6" w:rsidP="0090794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6604" w:rsidRPr="00E37920" w:rsidTr="00656604">
        <w:tc>
          <w:tcPr>
            <w:tcW w:w="955" w:type="dxa"/>
          </w:tcPr>
          <w:p w:rsidR="00656604" w:rsidRPr="00656604" w:rsidRDefault="00656604" w:rsidP="0090794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56604">
              <w:rPr>
                <w:rFonts w:ascii="Arial Narrow" w:hAnsi="Arial Narrow"/>
                <w:b/>
                <w:sz w:val="20"/>
                <w:szCs w:val="20"/>
              </w:rPr>
              <w:t>SUBV2</w:t>
            </w:r>
          </w:p>
        </w:tc>
        <w:tc>
          <w:tcPr>
            <w:tcW w:w="9805" w:type="dxa"/>
            <w:gridSpan w:val="3"/>
          </w:tcPr>
          <w:p w:rsidR="00656604" w:rsidRPr="00E37920" w:rsidRDefault="00656604" w:rsidP="0090794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 quelle forme de don/subvention s’agit-il ?</w:t>
            </w:r>
          </w:p>
        </w:tc>
      </w:tr>
      <w:tr w:rsidR="00656604" w:rsidRPr="00E37920" w:rsidTr="00907942">
        <w:tc>
          <w:tcPr>
            <w:tcW w:w="955" w:type="dxa"/>
          </w:tcPr>
          <w:p w:rsidR="00656604" w:rsidRPr="00656604" w:rsidRDefault="00656604" w:rsidP="006566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D7A06">
              <w:rPr>
                <w:rFonts w:ascii="Arial Narrow" w:hAnsi="Arial Narrow"/>
                <w:b/>
                <w:sz w:val="20"/>
                <w:szCs w:val="20"/>
              </w:rPr>
              <w:t>SUBV2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5354" w:type="dxa"/>
          </w:tcPr>
          <w:p w:rsidR="00656604" w:rsidRPr="00E37920" w:rsidRDefault="00656604" w:rsidP="00656604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en espèce </w:t>
            </w:r>
          </w:p>
        </w:tc>
        <w:tc>
          <w:tcPr>
            <w:tcW w:w="3359" w:type="dxa"/>
          </w:tcPr>
          <w:p w:rsidR="00656604" w:rsidRPr="00E37920" w:rsidRDefault="00656604" w:rsidP="00656604">
            <w:pPr>
              <w:rPr>
                <w:rFonts w:ascii="Arial Narrow" w:hAnsi="Arial Narrow"/>
                <w:sz w:val="18"/>
                <w:szCs w:val="18"/>
              </w:rPr>
            </w:pPr>
            <w:r w:rsidRPr="001F45D5">
              <w:rPr>
                <w:rFonts w:ascii="Arial Narrow" w:hAnsi="Arial Narrow"/>
                <w:sz w:val="18"/>
                <w:szCs w:val="18"/>
              </w:rPr>
              <w:t>1=oui, 0=non</w:t>
            </w:r>
          </w:p>
        </w:tc>
        <w:tc>
          <w:tcPr>
            <w:tcW w:w="1092" w:type="dxa"/>
          </w:tcPr>
          <w:p w:rsidR="00656604" w:rsidRPr="00E37920" w:rsidRDefault="00656604" w:rsidP="006566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6604" w:rsidRPr="00E37920" w:rsidTr="00907942">
        <w:tc>
          <w:tcPr>
            <w:tcW w:w="955" w:type="dxa"/>
          </w:tcPr>
          <w:p w:rsidR="00656604" w:rsidRPr="00656604" w:rsidRDefault="00656604" w:rsidP="006566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D7A06">
              <w:rPr>
                <w:rFonts w:ascii="Arial Narrow" w:hAnsi="Arial Narrow"/>
                <w:b/>
                <w:sz w:val="20"/>
                <w:szCs w:val="20"/>
              </w:rPr>
              <w:t>SUBV2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5354" w:type="dxa"/>
          </w:tcPr>
          <w:p w:rsidR="00656604" w:rsidRPr="00E37920" w:rsidRDefault="00656604" w:rsidP="00656604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en nature </w:t>
            </w:r>
            <w:r w:rsidRPr="00E37920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3359" w:type="dxa"/>
          </w:tcPr>
          <w:p w:rsidR="00656604" w:rsidRPr="00E37920" w:rsidRDefault="00656604" w:rsidP="00656604">
            <w:pPr>
              <w:rPr>
                <w:rFonts w:ascii="Arial Narrow" w:hAnsi="Arial Narrow"/>
                <w:sz w:val="18"/>
                <w:szCs w:val="18"/>
              </w:rPr>
            </w:pPr>
            <w:r w:rsidRPr="001F45D5">
              <w:rPr>
                <w:rFonts w:ascii="Arial Narrow" w:hAnsi="Arial Narrow"/>
                <w:sz w:val="18"/>
                <w:szCs w:val="18"/>
              </w:rPr>
              <w:t>1=oui, 0=non</w:t>
            </w:r>
          </w:p>
        </w:tc>
        <w:tc>
          <w:tcPr>
            <w:tcW w:w="1092" w:type="dxa"/>
          </w:tcPr>
          <w:p w:rsidR="00656604" w:rsidRPr="00E37920" w:rsidRDefault="00656604" w:rsidP="006566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6604" w:rsidRPr="00E37920" w:rsidTr="00907942">
        <w:tc>
          <w:tcPr>
            <w:tcW w:w="955" w:type="dxa"/>
          </w:tcPr>
          <w:p w:rsidR="00656604" w:rsidRPr="00656604" w:rsidRDefault="00656604" w:rsidP="006566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CD7A06">
              <w:rPr>
                <w:rFonts w:ascii="Arial Narrow" w:hAnsi="Arial Narrow"/>
                <w:b/>
                <w:sz w:val="20"/>
                <w:szCs w:val="20"/>
              </w:rPr>
              <w:t>SUBV2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5354" w:type="dxa"/>
          </w:tcPr>
          <w:p w:rsidR="00656604" w:rsidRPr="00E37920" w:rsidRDefault="00656604" w:rsidP="00656604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Autre (préciser) </w:t>
            </w:r>
          </w:p>
        </w:tc>
        <w:tc>
          <w:tcPr>
            <w:tcW w:w="3359" w:type="dxa"/>
          </w:tcPr>
          <w:p w:rsidR="00656604" w:rsidRPr="00E37920" w:rsidRDefault="00656604" w:rsidP="00656604">
            <w:pPr>
              <w:rPr>
                <w:rFonts w:ascii="Arial Narrow" w:hAnsi="Arial Narrow"/>
                <w:sz w:val="18"/>
                <w:szCs w:val="18"/>
              </w:rPr>
            </w:pPr>
            <w:r w:rsidRPr="001F45D5">
              <w:rPr>
                <w:rFonts w:ascii="Arial Narrow" w:hAnsi="Arial Narrow"/>
                <w:sz w:val="18"/>
                <w:szCs w:val="18"/>
              </w:rPr>
              <w:t>1=oui, 0=non</w:t>
            </w:r>
          </w:p>
        </w:tc>
        <w:tc>
          <w:tcPr>
            <w:tcW w:w="1092" w:type="dxa"/>
          </w:tcPr>
          <w:p w:rsidR="00656604" w:rsidRPr="00E37920" w:rsidRDefault="00656604" w:rsidP="006566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6604" w:rsidRPr="00E37920" w:rsidTr="00656604">
        <w:tc>
          <w:tcPr>
            <w:tcW w:w="955" w:type="dxa"/>
          </w:tcPr>
          <w:p w:rsidR="00656604" w:rsidRPr="00656604" w:rsidRDefault="00656604" w:rsidP="006566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56604">
              <w:rPr>
                <w:rFonts w:ascii="Arial Narrow" w:hAnsi="Arial Narrow"/>
                <w:b/>
                <w:sz w:val="20"/>
                <w:szCs w:val="20"/>
              </w:rPr>
              <w:t>SUBV3</w:t>
            </w:r>
          </w:p>
        </w:tc>
        <w:tc>
          <w:tcPr>
            <w:tcW w:w="9805" w:type="dxa"/>
            <w:gridSpan w:val="3"/>
          </w:tcPr>
          <w:p w:rsidR="00656604" w:rsidRPr="00E37920" w:rsidRDefault="00656604" w:rsidP="0065660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 qui avez-vous obtenu ce don/subvention ?</w:t>
            </w:r>
          </w:p>
        </w:tc>
      </w:tr>
      <w:tr w:rsidR="00656604" w:rsidRPr="00E37920" w:rsidTr="00907942">
        <w:tc>
          <w:tcPr>
            <w:tcW w:w="955" w:type="dxa"/>
          </w:tcPr>
          <w:p w:rsidR="00656604" w:rsidRPr="00656604" w:rsidRDefault="00656604" w:rsidP="006566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D669C">
              <w:rPr>
                <w:rFonts w:ascii="Arial Narrow" w:hAnsi="Arial Narrow"/>
                <w:b/>
                <w:sz w:val="20"/>
                <w:szCs w:val="20"/>
              </w:rPr>
              <w:t>SUBV3</w:t>
            </w: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</w:p>
        </w:tc>
        <w:tc>
          <w:tcPr>
            <w:tcW w:w="5354" w:type="dxa"/>
          </w:tcPr>
          <w:p w:rsidR="00656604" w:rsidRDefault="00656604" w:rsidP="00656604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>ONG (à préciser)</w:t>
            </w:r>
          </w:p>
        </w:tc>
        <w:tc>
          <w:tcPr>
            <w:tcW w:w="3359" w:type="dxa"/>
          </w:tcPr>
          <w:p w:rsidR="00656604" w:rsidRPr="001F45D5" w:rsidRDefault="00656604" w:rsidP="0065660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</w:tcPr>
          <w:p w:rsidR="00656604" w:rsidRPr="00E37920" w:rsidRDefault="00656604" w:rsidP="006566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6604" w:rsidRPr="00E37920" w:rsidTr="00907942">
        <w:tc>
          <w:tcPr>
            <w:tcW w:w="955" w:type="dxa"/>
          </w:tcPr>
          <w:p w:rsidR="00656604" w:rsidRPr="00656604" w:rsidRDefault="00656604" w:rsidP="006566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D669C">
              <w:rPr>
                <w:rFonts w:ascii="Arial Narrow" w:hAnsi="Arial Narrow"/>
                <w:b/>
                <w:sz w:val="20"/>
                <w:szCs w:val="20"/>
              </w:rPr>
              <w:t>SUBV3</w:t>
            </w: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</w:p>
        </w:tc>
        <w:tc>
          <w:tcPr>
            <w:tcW w:w="5354" w:type="dxa"/>
          </w:tcPr>
          <w:p w:rsidR="00656604" w:rsidRDefault="00656604" w:rsidP="00656604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Projet/programme </w:t>
            </w:r>
            <w:r w:rsidRPr="00E37920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(à préciser)</w:t>
            </w:r>
          </w:p>
        </w:tc>
        <w:tc>
          <w:tcPr>
            <w:tcW w:w="3359" w:type="dxa"/>
          </w:tcPr>
          <w:p w:rsidR="00656604" w:rsidRPr="001F45D5" w:rsidRDefault="00656604" w:rsidP="0065660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</w:tcPr>
          <w:p w:rsidR="00656604" w:rsidRPr="00E37920" w:rsidRDefault="00656604" w:rsidP="006566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6604" w:rsidRPr="00E37920" w:rsidTr="00907942">
        <w:tc>
          <w:tcPr>
            <w:tcW w:w="955" w:type="dxa"/>
          </w:tcPr>
          <w:p w:rsidR="00656604" w:rsidRPr="00656604" w:rsidRDefault="00656604" w:rsidP="0065660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D669C">
              <w:rPr>
                <w:rFonts w:ascii="Arial Narrow" w:hAnsi="Arial Narrow"/>
                <w:b/>
                <w:sz w:val="20"/>
                <w:szCs w:val="20"/>
              </w:rPr>
              <w:t>SUBV3</w:t>
            </w: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</w:p>
        </w:tc>
        <w:tc>
          <w:tcPr>
            <w:tcW w:w="5354" w:type="dxa"/>
          </w:tcPr>
          <w:p w:rsidR="00656604" w:rsidRDefault="00656604" w:rsidP="00656604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Autre (à préciser) </w:t>
            </w:r>
          </w:p>
        </w:tc>
        <w:tc>
          <w:tcPr>
            <w:tcW w:w="3359" w:type="dxa"/>
          </w:tcPr>
          <w:p w:rsidR="00656604" w:rsidRPr="001F45D5" w:rsidRDefault="00656604" w:rsidP="00656604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92" w:type="dxa"/>
          </w:tcPr>
          <w:p w:rsidR="00656604" w:rsidRPr="00E37920" w:rsidRDefault="00656604" w:rsidP="006566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56604" w:rsidRPr="00C70CAB" w:rsidTr="00656604">
        <w:tc>
          <w:tcPr>
            <w:tcW w:w="955" w:type="dxa"/>
          </w:tcPr>
          <w:p w:rsidR="00656604" w:rsidRPr="00656604" w:rsidRDefault="00656604" w:rsidP="00656604">
            <w:pPr>
              <w:rPr>
                <w:b/>
              </w:rPr>
            </w:pPr>
            <w:r w:rsidRPr="00656604">
              <w:rPr>
                <w:rFonts w:ascii="Arial Narrow" w:hAnsi="Arial Narrow"/>
                <w:b/>
                <w:sz w:val="20"/>
                <w:szCs w:val="20"/>
              </w:rPr>
              <w:t>SUBV4</w:t>
            </w:r>
          </w:p>
        </w:tc>
        <w:tc>
          <w:tcPr>
            <w:tcW w:w="8713" w:type="dxa"/>
            <w:gridSpan w:val="2"/>
          </w:tcPr>
          <w:p w:rsidR="00656604" w:rsidRPr="00E37920" w:rsidRDefault="00656604" w:rsidP="00656604">
            <w:pPr>
              <w:rPr>
                <w:rFonts w:ascii="Arial Narrow" w:hAnsi="Arial Narrow"/>
                <w:sz w:val="18"/>
                <w:szCs w:val="18"/>
              </w:rPr>
            </w:pPr>
            <w:r w:rsidRPr="00E37920">
              <w:rPr>
                <w:rFonts w:ascii="Arial Narrow" w:hAnsi="Arial Narrow" w:cs="Times New Roman"/>
                <w:sz w:val="20"/>
                <w:szCs w:val="20"/>
              </w:rPr>
              <w:t xml:space="preserve">Quel est le montant total de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l’argent reçu par don/subvention </w:t>
            </w:r>
            <w:r w:rsidRPr="00E37920">
              <w:rPr>
                <w:rFonts w:ascii="Arial Narrow" w:hAnsi="Arial Narrow" w:cs="Times New Roman"/>
                <w:sz w:val="20"/>
                <w:szCs w:val="20"/>
              </w:rPr>
              <w:t>par le ménage au cours de la campagne agricole 2017-2018 ? (FCFA)</w:t>
            </w:r>
          </w:p>
        </w:tc>
        <w:tc>
          <w:tcPr>
            <w:tcW w:w="1092" w:type="dxa"/>
          </w:tcPr>
          <w:p w:rsidR="00656604" w:rsidRPr="00C70CAB" w:rsidRDefault="00656604" w:rsidP="00656604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04988" w:rsidRDefault="00504988" w:rsidP="000C73F6">
      <w:pPr>
        <w:rPr>
          <w:sz w:val="16"/>
          <w:szCs w:val="16"/>
        </w:rPr>
      </w:pPr>
    </w:p>
    <w:p w:rsidR="00907942" w:rsidRDefault="00907942" w:rsidP="00621C07">
      <w:pPr>
        <w:pStyle w:val="Titre1"/>
      </w:pPr>
      <w:r>
        <w:t>Contrôle du questionnaire</w:t>
      </w:r>
    </w:p>
    <w:tbl>
      <w:tblPr>
        <w:tblStyle w:val="Grilledutableau"/>
        <w:tblW w:w="10715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7650"/>
        <w:gridCol w:w="1931"/>
      </w:tblGrid>
      <w:tr w:rsidR="002858DA" w:rsidRPr="00D642D9" w:rsidTr="0026743A">
        <w:trPr>
          <w:trHeight w:val="20"/>
          <w:jc w:val="center"/>
        </w:trPr>
        <w:tc>
          <w:tcPr>
            <w:tcW w:w="1134" w:type="dxa"/>
          </w:tcPr>
          <w:p w:rsidR="002858DA" w:rsidRPr="00CE7A5B" w:rsidRDefault="00AA49C7" w:rsidP="002858DA">
            <w:pPr>
              <w:rPr>
                <w:rFonts w:ascii="Arial Narrow" w:hAnsi="Arial Narrow"/>
                <w:b/>
                <w:caps/>
                <w:sz w:val="20"/>
                <w:szCs w:val="20"/>
              </w:rPr>
            </w:pPr>
            <w:r>
              <w:rPr>
                <w:rFonts w:ascii="Arial Narrow" w:hAnsi="Arial Narrow"/>
                <w:b/>
                <w:caps/>
                <w:sz w:val="20"/>
                <w:szCs w:val="20"/>
              </w:rPr>
              <w:t>CDQ01</w:t>
            </w:r>
          </w:p>
        </w:tc>
        <w:tc>
          <w:tcPr>
            <w:tcW w:w="7650" w:type="dxa"/>
          </w:tcPr>
          <w:p w:rsidR="002858DA" w:rsidRPr="00D642D9" w:rsidRDefault="002858DA" w:rsidP="002858DA">
            <w:pP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 xml:space="preserve">Résultat de l’enquête ménage: </w:t>
            </w:r>
            <w:r w:rsidR="0027121A" w:rsidRPr="00D642D9">
              <w:rPr>
                <w:rFonts w:ascii="Arial Narrow" w:eastAsiaTheme="minorHAnsi" w:hAnsi="Arial Narrow" w:cs="Calibri"/>
                <w:b/>
                <w:sz w:val="16"/>
                <w:szCs w:val="20"/>
                <w:lang w:eastAsia="en-US"/>
              </w:rPr>
              <w:t>(REPONSE UNIQUE)</w:t>
            </w:r>
          </w:p>
          <w:p w:rsidR="002858DA" w:rsidRPr="00D642D9" w:rsidRDefault="002858DA" w:rsidP="002858DA">
            <w:pPr>
              <w:pStyle w:val="1IntvwqstChar1Char"/>
              <w:ind w:left="0" w:firstLine="0"/>
              <w:rPr>
                <w:rFonts w:ascii="Arial Narrow" w:eastAsiaTheme="minorHAnsi" w:hAnsi="Arial Narrow" w:cs="Calibri"/>
                <w:lang w:val="fr-FR"/>
              </w:rPr>
            </w:pPr>
            <w:r w:rsidRPr="00D642D9">
              <w:rPr>
                <w:rFonts w:ascii="Arial Narrow" w:eastAsiaTheme="minorHAnsi" w:hAnsi="Arial Narrow" w:cs="Calibri"/>
                <w:smallCaps w:val="0"/>
                <w:sz w:val="18"/>
                <w:lang w:val="fr-FR"/>
              </w:rPr>
              <w:t>1 = Complété, 2 = Partiellement complété ; 4 = Refus ; 5= Pas de répondant compétent à la maison ;  98 = Autre (préciser)</w:t>
            </w:r>
          </w:p>
        </w:tc>
        <w:tc>
          <w:tcPr>
            <w:tcW w:w="1931" w:type="dxa"/>
          </w:tcPr>
          <w:p w:rsidR="002858DA" w:rsidRPr="00D642D9" w:rsidRDefault="002858DA" w:rsidP="002858DA">
            <w:pPr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|__|</w:t>
            </w:r>
          </w:p>
        </w:tc>
      </w:tr>
      <w:tr w:rsidR="00AA49C7" w:rsidRPr="00D642D9" w:rsidTr="0026743A">
        <w:trPr>
          <w:trHeight w:val="20"/>
          <w:jc w:val="center"/>
        </w:trPr>
        <w:tc>
          <w:tcPr>
            <w:tcW w:w="1134" w:type="dxa"/>
          </w:tcPr>
          <w:p w:rsidR="00AA49C7" w:rsidRDefault="00AA49C7" w:rsidP="00AA49C7">
            <w:r>
              <w:rPr>
                <w:rFonts w:ascii="Arial Narrow" w:hAnsi="Arial Narrow"/>
                <w:b/>
                <w:caps/>
                <w:sz w:val="20"/>
                <w:szCs w:val="20"/>
              </w:rPr>
              <w:t>CDQ02</w:t>
            </w:r>
          </w:p>
        </w:tc>
        <w:tc>
          <w:tcPr>
            <w:tcW w:w="7650" w:type="dxa"/>
          </w:tcPr>
          <w:p w:rsidR="00AA49C7" w:rsidRPr="00D642D9" w:rsidRDefault="00AA49C7" w:rsidP="00AA49C7">
            <w:pP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>Utilisation d’un interprète pour l’interview. (</w:t>
            </w:r>
            <w:r w:rsidRPr="00D642D9">
              <w:rPr>
                <w:rFonts w:ascii="Arial Narrow" w:eastAsiaTheme="minorHAnsi" w:hAnsi="Arial Narrow" w:cs="Calibri"/>
                <w:smallCaps/>
                <w:sz w:val="18"/>
                <w:szCs w:val="20"/>
                <w:lang w:eastAsia="en-US"/>
              </w:rPr>
              <w:t xml:space="preserve">1= </w:t>
            </w:r>
            <w:r w:rsidRPr="00AA49C7">
              <w:rPr>
                <w:rFonts w:ascii="Arial Narrow" w:eastAsiaTheme="minorHAnsi" w:hAnsi="Arial Narrow" w:cs="Calibri"/>
                <w:sz w:val="18"/>
                <w:szCs w:val="20"/>
                <w:lang w:eastAsia="en-US"/>
              </w:rPr>
              <w:t>Oui, 0= Non)</w:t>
            </w:r>
          </w:p>
        </w:tc>
        <w:tc>
          <w:tcPr>
            <w:tcW w:w="1931" w:type="dxa"/>
          </w:tcPr>
          <w:p w:rsidR="00AA49C7" w:rsidRPr="00D642D9" w:rsidRDefault="00AA49C7" w:rsidP="00AA49C7">
            <w:pPr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|__|</w:t>
            </w:r>
          </w:p>
        </w:tc>
      </w:tr>
      <w:tr w:rsidR="00AA49C7" w:rsidRPr="00D642D9" w:rsidTr="0026743A">
        <w:trPr>
          <w:trHeight w:val="20"/>
          <w:jc w:val="center"/>
        </w:trPr>
        <w:tc>
          <w:tcPr>
            <w:tcW w:w="10715" w:type="dxa"/>
            <w:gridSpan w:val="3"/>
            <w:shd w:val="clear" w:color="auto" w:fill="D9D9D9" w:themeFill="background1" w:themeFillShade="D9"/>
          </w:tcPr>
          <w:p w:rsidR="00AA49C7" w:rsidRPr="00D642D9" w:rsidRDefault="00AA49C7" w:rsidP="0085588E">
            <w:pPr>
              <w:rPr>
                <w:rFonts w:ascii="Arial Narrow" w:hAnsi="Arial Narrow" w:cs="Calibri"/>
                <w:b/>
                <w:i/>
                <w:iCs/>
                <w:sz w:val="16"/>
                <w:szCs w:val="16"/>
              </w:rPr>
            </w:pPr>
            <w:r w:rsidRPr="00D642D9">
              <w:rPr>
                <w:rFonts w:ascii="Arial Narrow" w:hAnsi="Arial Narrow" w:cs="Calibri"/>
                <w:b/>
                <w:i/>
                <w:iCs/>
                <w:sz w:val="16"/>
                <w:szCs w:val="16"/>
              </w:rPr>
              <w:t xml:space="preserve">A remplir par le </w:t>
            </w:r>
            <w:r w:rsidR="00CC2F59">
              <w:rPr>
                <w:rFonts w:ascii="Arial Narrow" w:hAnsi="Arial Narrow" w:cs="Calibri"/>
                <w:b/>
                <w:i/>
                <w:iCs/>
                <w:sz w:val="16"/>
                <w:szCs w:val="16"/>
              </w:rPr>
              <w:t>chef d’équipe</w:t>
            </w:r>
          </w:p>
        </w:tc>
      </w:tr>
      <w:tr w:rsidR="00AA49C7" w:rsidRPr="00D642D9" w:rsidTr="0026743A">
        <w:trPr>
          <w:trHeight w:val="20"/>
          <w:jc w:val="center"/>
        </w:trPr>
        <w:tc>
          <w:tcPr>
            <w:tcW w:w="1134" w:type="dxa"/>
          </w:tcPr>
          <w:p w:rsidR="00AA49C7" w:rsidRDefault="00AA49C7" w:rsidP="00AA49C7">
            <w:r>
              <w:rPr>
                <w:rFonts w:ascii="Arial Narrow" w:hAnsi="Arial Narrow"/>
                <w:b/>
                <w:caps/>
                <w:sz w:val="20"/>
                <w:szCs w:val="20"/>
              </w:rPr>
              <w:t>CDQ03</w:t>
            </w:r>
          </w:p>
        </w:tc>
        <w:tc>
          <w:tcPr>
            <w:tcW w:w="7650" w:type="dxa"/>
          </w:tcPr>
          <w:p w:rsidR="00AA49C7" w:rsidRPr="00D642D9" w:rsidRDefault="00AA49C7" w:rsidP="00AA49C7">
            <w:pP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 xml:space="preserve">Heure de </w:t>
            </w:r>
            <w:r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>fin</w:t>
            </w:r>
            <w:r w:rsidRPr="00D642D9">
              <w:rPr>
                <w:rFonts w:ascii="Arial Narrow" w:eastAsiaTheme="minorHAnsi" w:hAnsi="Arial Narrow" w:cs="Calibri"/>
                <w:sz w:val="20"/>
                <w:szCs w:val="20"/>
                <w:lang w:eastAsia="en-US"/>
              </w:rPr>
              <w:t xml:space="preserve"> d’entretien</w:t>
            </w:r>
          </w:p>
        </w:tc>
        <w:tc>
          <w:tcPr>
            <w:tcW w:w="1931" w:type="dxa"/>
          </w:tcPr>
          <w:p w:rsidR="00AA49C7" w:rsidRPr="00D642D9" w:rsidRDefault="00AA49C7" w:rsidP="00AA49C7">
            <w:pPr>
              <w:jc w:val="both"/>
              <w:rPr>
                <w:rFonts w:ascii="Arial Narrow" w:hAnsi="Arial Narrow" w:cs="Times New Roman"/>
                <w:szCs w:val="24"/>
              </w:rPr>
            </w:pPr>
            <w:r w:rsidRPr="00D642D9"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|__|__|h |__|__|mn</w:t>
            </w:r>
          </w:p>
        </w:tc>
      </w:tr>
      <w:tr w:rsidR="00AA49C7" w:rsidRPr="00D642D9" w:rsidTr="0026743A">
        <w:trPr>
          <w:trHeight w:val="20"/>
          <w:jc w:val="center"/>
        </w:trPr>
        <w:tc>
          <w:tcPr>
            <w:tcW w:w="1134" w:type="dxa"/>
          </w:tcPr>
          <w:p w:rsidR="00AA49C7" w:rsidRDefault="00AA49C7" w:rsidP="00AA49C7">
            <w:r>
              <w:rPr>
                <w:rFonts w:ascii="Arial Narrow" w:hAnsi="Arial Narrow"/>
                <w:b/>
                <w:caps/>
                <w:sz w:val="20"/>
                <w:szCs w:val="20"/>
              </w:rPr>
              <w:t>CDQ04</w:t>
            </w:r>
          </w:p>
        </w:tc>
        <w:tc>
          <w:tcPr>
            <w:tcW w:w="7650" w:type="dxa"/>
          </w:tcPr>
          <w:p w:rsidR="00AA49C7" w:rsidRPr="00D642D9" w:rsidRDefault="00CC2F59" w:rsidP="00AA49C7">
            <w:pPr>
              <w:rPr>
                <w:rFonts w:ascii="Arial Narrow" w:eastAsiaTheme="minorHAnsi" w:hAnsi="Arial Narrow" w:cs="Calibri"/>
                <w:bCs/>
                <w:sz w:val="18"/>
                <w:szCs w:val="18"/>
                <w:lang w:eastAsia="en-US"/>
              </w:rPr>
            </w:pPr>
            <w:r>
              <w:rPr>
                <w:rFonts w:ascii="Arial Narrow" w:eastAsiaTheme="minorHAnsi" w:hAnsi="Arial Narrow" w:cs="Calibri"/>
                <w:bCs/>
                <w:sz w:val="18"/>
                <w:szCs w:val="18"/>
                <w:lang w:eastAsia="en-US"/>
              </w:rPr>
              <w:t xml:space="preserve">L’exploitant </w:t>
            </w:r>
            <w:r w:rsidR="00AA49C7" w:rsidRPr="00D642D9">
              <w:rPr>
                <w:rFonts w:ascii="Arial Narrow" w:eastAsiaTheme="minorHAnsi" w:hAnsi="Arial Narrow" w:cs="Calibri"/>
                <w:bCs/>
                <w:sz w:val="18"/>
                <w:szCs w:val="18"/>
                <w:lang w:eastAsia="en-US"/>
              </w:rPr>
              <w:t>est sélectionné pour enquête?</w:t>
            </w:r>
          </w:p>
          <w:p w:rsidR="00AA49C7" w:rsidRPr="00D642D9" w:rsidRDefault="00AA49C7" w:rsidP="00AA49C7">
            <w:pPr>
              <w:rPr>
                <w:rFonts w:ascii="Arial Narrow" w:eastAsiaTheme="minorHAnsi" w:hAnsi="Arial Narrow" w:cs="Calibri"/>
                <w:bCs/>
                <w:sz w:val="18"/>
                <w:szCs w:val="18"/>
                <w:lang w:eastAsia="en-US"/>
              </w:rPr>
            </w:pPr>
            <w:r w:rsidRPr="00D642D9">
              <w:rPr>
                <w:rFonts w:ascii="Arial Narrow" w:eastAsiaTheme="minorHAnsi" w:hAnsi="Arial Narrow" w:cs="Calibri"/>
                <w:bCs/>
                <w:sz w:val="18"/>
                <w:szCs w:val="18"/>
                <w:lang w:eastAsia="en-US"/>
              </w:rPr>
              <w:t>1=Oui ; 0=Non</w:t>
            </w:r>
          </w:p>
        </w:tc>
        <w:tc>
          <w:tcPr>
            <w:tcW w:w="1931" w:type="dxa"/>
          </w:tcPr>
          <w:p w:rsidR="00AA49C7" w:rsidRPr="00D642D9" w:rsidRDefault="00AA49C7" w:rsidP="00AA49C7">
            <w:pPr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|__|__| / |__|__| / 2018</w:t>
            </w:r>
          </w:p>
        </w:tc>
      </w:tr>
      <w:tr w:rsidR="00AA49C7" w:rsidRPr="00D642D9" w:rsidTr="0026743A">
        <w:trPr>
          <w:trHeight w:val="20"/>
          <w:jc w:val="center"/>
        </w:trPr>
        <w:tc>
          <w:tcPr>
            <w:tcW w:w="1134" w:type="dxa"/>
          </w:tcPr>
          <w:p w:rsidR="00AA49C7" w:rsidRDefault="00AA49C7" w:rsidP="00AA49C7">
            <w:r>
              <w:rPr>
                <w:rFonts w:ascii="Arial Narrow" w:hAnsi="Arial Narrow"/>
                <w:b/>
                <w:caps/>
                <w:sz w:val="20"/>
                <w:szCs w:val="20"/>
              </w:rPr>
              <w:t>CDQ05</w:t>
            </w:r>
          </w:p>
        </w:tc>
        <w:tc>
          <w:tcPr>
            <w:tcW w:w="7650" w:type="dxa"/>
          </w:tcPr>
          <w:p w:rsidR="00AA49C7" w:rsidRPr="00D642D9" w:rsidRDefault="00AA49C7" w:rsidP="00AA49C7">
            <w:pPr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</w:pPr>
            <w:r w:rsidRPr="00D642D9"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  <w:t>Date de contrôle</w:t>
            </w:r>
          </w:p>
        </w:tc>
        <w:tc>
          <w:tcPr>
            <w:tcW w:w="1931" w:type="dxa"/>
          </w:tcPr>
          <w:p w:rsidR="00AA49C7" w:rsidRPr="00D642D9" w:rsidRDefault="00AA49C7" w:rsidP="00AA49C7">
            <w:pPr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|__|__| / |__|__| / 2018</w:t>
            </w:r>
          </w:p>
        </w:tc>
      </w:tr>
      <w:tr w:rsidR="00AA49C7" w:rsidRPr="00D642D9" w:rsidTr="0026743A">
        <w:trPr>
          <w:trHeight w:val="20"/>
          <w:jc w:val="center"/>
        </w:trPr>
        <w:tc>
          <w:tcPr>
            <w:tcW w:w="1134" w:type="dxa"/>
          </w:tcPr>
          <w:p w:rsidR="00AA49C7" w:rsidRDefault="00AA49C7" w:rsidP="00AA49C7">
            <w:r>
              <w:rPr>
                <w:rFonts w:ascii="Arial Narrow" w:hAnsi="Arial Narrow"/>
                <w:b/>
                <w:caps/>
                <w:sz w:val="20"/>
                <w:szCs w:val="20"/>
              </w:rPr>
              <w:t>CDQ06</w:t>
            </w:r>
          </w:p>
        </w:tc>
        <w:tc>
          <w:tcPr>
            <w:tcW w:w="7650" w:type="dxa"/>
          </w:tcPr>
          <w:p w:rsidR="00AA49C7" w:rsidRPr="00D642D9" w:rsidRDefault="00AA49C7" w:rsidP="00AA49C7">
            <w:pPr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</w:pPr>
            <w:r w:rsidRPr="00D642D9"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  <w:t>Numéro de l’équipe</w:t>
            </w:r>
          </w:p>
        </w:tc>
        <w:tc>
          <w:tcPr>
            <w:tcW w:w="1931" w:type="dxa"/>
          </w:tcPr>
          <w:p w:rsidR="00AA49C7" w:rsidRPr="00D642D9" w:rsidRDefault="00AA49C7" w:rsidP="00AA49C7">
            <w:pPr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|__|__|</w:t>
            </w:r>
          </w:p>
        </w:tc>
      </w:tr>
      <w:tr w:rsidR="00AA49C7" w:rsidRPr="00D642D9" w:rsidTr="0026743A">
        <w:trPr>
          <w:trHeight w:val="20"/>
          <w:jc w:val="center"/>
        </w:trPr>
        <w:tc>
          <w:tcPr>
            <w:tcW w:w="1134" w:type="dxa"/>
          </w:tcPr>
          <w:p w:rsidR="00AA49C7" w:rsidRDefault="00AA49C7" w:rsidP="00AA49C7">
            <w:r>
              <w:rPr>
                <w:rFonts w:ascii="Arial Narrow" w:hAnsi="Arial Narrow"/>
                <w:b/>
                <w:caps/>
                <w:sz w:val="20"/>
                <w:szCs w:val="20"/>
              </w:rPr>
              <w:t>CDQ07</w:t>
            </w:r>
          </w:p>
        </w:tc>
        <w:tc>
          <w:tcPr>
            <w:tcW w:w="7650" w:type="dxa"/>
          </w:tcPr>
          <w:p w:rsidR="00AA49C7" w:rsidRPr="00D642D9" w:rsidRDefault="00AA49C7">
            <w:pPr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</w:pPr>
            <w:r w:rsidRPr="00D642D9"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  <w:t xml:space="preserve">Remarque du </w:t>
            </w:r>
            <w:r w:rsidR="00CC2F59"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  <w:t>chef d’équipe</w:t>
            </w:r>
            <w:r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  <w:t xml:space="preserve"> </w:t>
            </w:r>
            <w:r w:rsidRPr="00D642D9"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  <w:t>__</w:t>
            </w:r>
            <w:r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  <w:t>_______________________________</w:t>
            </w:r>
            <w:r w:rsidRPr="00D642D9"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  <w:t>__</w:t>
            </w:r>
            <w:r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  <w:t>________</w:t>
            </w:r>
            <w:r w:rsidR="0026743A"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  <w:t>_________________________</w:t>
            </w:r>
            <w:r w:rsidR="009C0EF7"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  <w:t>______</w:t>
            </w:r>
            <w:r w:rsidR="0038350C"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  <w:t>_</w:t>
            </w:r>
            <w:r w:rsidR="009C0EF7"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  <w:t>_____________</w:t>
            </w:r>
            <w:r w:rsidR="0026743A"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  <w:t>_</w:t>
            </w:r>
            <w:r w:rsidRPr="00D642D9"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  <w:t>_</w:t>
            </w:r>
            <w:r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  <w:t xml:space="preserve"> </w:t>
            </w:r>
            <w:r w:rsidRPr="00D642D9"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  <w:t>____</w:t>
            </w:r>
            <w:r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  <w:t>___________________________</w:t>
            </w:r>
            <w:r w:rsidRPr="00D642D9"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  <w:t>_________</w:t>
            </w:r>
            <w:r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  <w:t>________________________</w:t>
            </w:r>
            <w:r w:rsidRPr="00D642D9"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  <w:t>________________________________________________</w:t>
            </w:r>
            <w:r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  <w:t>__________________________________________________</w:t>
            </w:r>
            <w:r w:rsidR="0026743A"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  <w:t>_________________</w:t>
            </w:r>
          </w:p>
        </w:tc>
        <w:tc>
          <w:tcPr>
            <w:tcW w:w="1931" w:type="dxa"/>
          </w:tcPr>
          <w:p w:rsidR="00AA49C7" w:rsidRPr="00D642D9" w:rsidRDefault="00AA49C7" w:rsidP="00AA49C7">
            <w:pPr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</w:pPr>
          </w:p>
        </w:tc>
      </w:tr>
      <w:tr w:rsidR="002858DA" w:rsidRPr="00D642D9" w:rsidTr="0026743A">
        <w:trPr>
          <w:trHeight w:val="20"/>
          <w:jc w:val="center"/>
        </w:trPr>
        <w:tc>
          <w:tcPr>
            <w:tcW w:w="1134" w:type="dxa"/>
          </w:tcPr>
          <w:p w:rsidR="002858DA" w:rsidRPr="000E7A70" w:rsidRDefault="002858DA" w:rsidP="002858DA">
            <w:pPr>
              <w:rPr>
                <w:rFonts w:ascii="Arial Narrow" w:eastAsiaTheme="minorHAnsi" w:hAnsi="Arial Narrow"/>
                <w:b/>
                <w:bCs/>
                <w:sz w:val="18"/>
                <w:szCs w:val="20"/>
                <w:lang w:eastAsia="en-US"/>
              </w:rPr>
            </w:pPr>
            <w:r>
              <w:rPr>
                <w:rFonts w:ascii="Arial Narrow" w:eastAsiaTheme="minorHAnsi" w:hAnsi="Arial Narrow"/>
                <w:b/>
                <w:bCs/>
                <w:sz w:val="18"/>
                <w:szCs w:val="20"/>
                <w:lang w:eastAsia="en-US"/>
              </w:rPr>
              <w:t>GEOPOINT</w:t>
            </w:r>
          </w:p>
        </w:tc>
        <w:tc>
          <w:tcPr>
            <w:tcW w:w="7650" w:type="dxa"/>
          </w:tcPr>
          <w:p w:rsidR="002858DA" w:rsidRPr="00D642D9" w:rsidRDefault="002858DA" w:rsidP="00AA49C7">
            <w:pPr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</w:pPr>
            <w:r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  <w:t xml:space="preserve">Coordonnées géographique </w:t>
            </w:r>
            <w:r w:rsidR="00AA49C7"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  <w:t xml:space="preserve">de l’exploitation (Les coordonnées géographiques de l’exploitation doivent être prises </w:t>
            </w:r>
            <w:proofErr w:type="gramStart"/>
            <w:r w:rsidR="00AA49C7"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  <w:t>juste</w:t>
            </w:r>
            <w:proofErr w:type="gramEnd"/>
            <w:r w:rsidR="00AA49C7">
              <w:rPr>
                <w:rFonts w:ascii="Arial Narrow" w:eastAsiaTheme="minorHAnsi" w:hAnsi="Arial Narrow" w:cs="Calibri"/>
                <w:sz w:val="18"/>
                <w:szCs w:val="18"/>
                <w:lang w:eastAsia="en-US"/>
              </w:rPr>
              <w:t xml:space="preserve"> à l’entrée principale de l’entreprise, ou à environ 3 m de la porte principale du ménage s’il s’agit d’une Exploitation Familiale. Assurez-vous que le ciel est bien dégagé et évitez de rester sous un arbre)</w:t>
            </w:r>
          </w:p>
        </w:tc>
        <w:tc>
          <w:tcPr>
            <w:tcW w:w="1931" w:type="dxa"/>
          </w:tcPr>
          <w:p w:rsidR="002858DA" w:rsidRPr="00D642D9" w:rsidRDefault="00AA49C7" w:rsidP="002858DA">
            <w:pPr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</w:pPr>
            <w:r w:rsidRPr="00D642D9">
              <w:rPr>
                <w:rFonts w:ascii="Arial Narrow" w:eastAsiaTheme="minorHAnsi" w:hAnsi="Arial Narrow"/>
                <w:bCs/>
                <w:sz w:val="20"/>
                <w:szCs w:val="20"/>
                <w:lang w:eastAsia="en-US"/>
              </w:rPr>
              <w:t>|__|__|</w:t>
            </w:r>
          </w:p>
        </w:tc>
      </w:tr>
    </w:tbl>
    <w:p w:rsidR="00907942" w:rsidRDefault="00907942" w:rsidP="00464DC5"/>
    <w:sectPr w:rsidR="00907942" w:rsidSect="00B24585">
      <w:pgSz w:w="11906" w:h="16838"/>
      <w:pgMar w:top="709" w:right="851" w:bottom="567" w:left="851" w:header="426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C9B500" w16cid:durableId="1EC37AF0"/>
  <w16cid:commentId w16cid:paraId="3F31C446" w16cid:durableId="1EC37B49"/>
  <w16cid:commentId w16cid:paraId="73439442" w16cid:durableId="1EC37BB2"/>
  <w16cid:commentId w16cid:paraId="029B9839" w16cid:durableId="1EC37BEC"/>
  <w16cid:commentId w16cid:paraId="262B7A15" w16cid:durableId="1EC37C3B"/>
  <w16cid:commentId w16cid:paraId="6CF73405" w16cid:durableId="1EC37D94"/>
  <w16cid:commentId w16cid:paraId="6293A418" w16cid:durableId="1EC37DF8"/>
  <w16cid:commentId w16cid:paraId="550B055C" w16cid:durableId="1EC38AF3"/>
  <w16cid:commentId w16cid:paraId="22D96FB1" w16cid:durableId="1EC37E2F"/>
  <w16cid:commentId w16cid:paraId="0A9EA7E7" w16cid:durableId="1EC37E72"/>
  <w16cid:commentId w16cid:paraId="039C1127" w16cid:durableId="1EC37EC2"/>
  <w16cid:commentId w16cid:paraId="6F2FDCE3" w16cid:durableId="1EC3800D"/>
  <w16cid:commentId w16cid:paraId="1A39D9BE" w16cid:durableId="1EC381F6"/>
  <w16cid:commentId w16cid:paraId="38630971" w16cid:durableId="1EC38296"/>
  <w16cid:commentId w16cid:paraId="4A6E0F77" w16cid:durableId="1EC3826C"/>
  <w16cid:commentId w16cid:paraId="7B5412C8" w16cid:durableId="1EC382EF"/>
  <w16cid:commentId w16cid:paraId="2D5C3576" w16cid:durableId="1EC385E8"/>
  <w16cid:commentId w16cid:paraId="457BCC54" w16cid:durableId="1EC38637"/>
  <w16cid:commentId w16cid:paraId="629C0729" w16cid:durableId="1EC38936"/>
  <w16cid:commentId w16cid:paraId="16CB8B3C" w16cid:durableId="1EC38761"/>
  <w16cid:commentId w16cid:paraId="19A94063" w16cid:durableId="1EC389C4"/>
  <w16cid:commentId w16cid:paraId="0D17C34D" w16cid:durableId="1EC389EA"/>
  <w16cid:commentId w16cid:paraId="63AC1053" w16cid:durableId="1EC38B7B"/>
  <w16cid:commentId w16cid:paraId="5AFB3890" w16cid:durableId="1EC38BE9"/>
  <w16cid:commentId w16cid:paraId="41E73EB2" w16cid:durableId="1EC38C74"/>
  <w16cid:commentId w16cid:paraId="5F5D005D" w16cid:durableId="1EC38C9C"/>
  <w16cid:commentId w16cid:paraId="0DE3D77D" w16cid:durableId="1EC38D00"/>
  <w16cid:commentId w16cid:paraId="78CE98DE" w16cid:durableId="1EC38D6C"/>
  <w16cid:commentId w16cid:paraId="28CB8146" w16cid:durableId="1EC38DAD"/>
  <w16cid:commentId w16cid:paraId="222B2164" w16cid:durableId="1EC38DE9"/>
  <w16cid:commentId w16cid:paraId="6BACAD53" w16cid:durableId="1EC38E3C"/>
  <w16cid:commentId w16cid:paraId="5A824B9A" w16cid:durableId="1EC38E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6D4" w:rsidRDefault="00E546D4" w:rsidP="006C5392">
      <w:pPr>
        <w:spacing w:line="240" w:lineRule="auto"/>
      </w:pPr>
      <w:r>
        <w:separator/>
      </w:r>
    </w:p>
  </w:endnote>
  <w:endnote w:type="continuationSeparator" w:id="0">
    <w:p w:rsidR="00E546D4" w:rsidRDefault="00E546D4" w:rsidP="006C53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873110"/>
      <w:docPartObj>
        <w:docPartGallery w:val="Page Numbers (Bottom of Page)"/>
        <w:docPartUnique/>
      </w:docPartObj>
    </w:sdtPr>
    <w:sdtEndPr/>
    <w:sdtContent>
      <w:p w:rsidR="00952682" w:rsidRDefault="00D64101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52682" w:rsidRDefault="0095268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6D4" w:rsidRDefault="00E546D4" w:rsidP="006C5392">
      <w:pPr>
        <w:spacing w:line="240" w:lineRule="auto"/>
      </w:pPr>
      <w:r>
        <w:separator/>
      </w:r>
    </w:p>
  </w:footnote>
  <w:footnote w:type="continuationSeparator" w:id="0">
    <w:p w:rsidR="00E546D4" w:rsidRDefault="00E546D4" w:rsidP="006C53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682" w:rsidRDefault="00952682" w:rsidP="001969A8">
    <w:pPr>
      <w:ind w:left="5664" w:firstLine="6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51F9E"/>
    <w:multiLevelType w:val="hybridMultilevel"/>
    <w:tmpl w:val="3DF0B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6063D"/>
    <w:multiLevelType w:val="hybridMultilevel"/>
    <w:tmpl w:val="E0247F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414DD"/>
    <w:multiLevelType w:val="hybridMultilevel"/>
    <w:tmpl w:val="4C26CF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90C34"/>
    <w:multiLevelType w:val="hybridMultilevel"/>
    <w:tmpl w:val="5B2AE6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6767D2"/>
    <w:multiLevelType w:val="hybridMultilevel"/>
    <w:tmpl w:val="5D469E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413F0"/>
    <w:multiLevelType w:val="hybridMultilevel"/>
    <w:tmpl w:val="4DDA2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F7F29"/>
    <w:multiLevelType w:val="hybridMultilevel"/>
    <w:tmpl w:val="0ED66E48"/>
    <w:lvl w:ilvl="0" w:tplc="40D6B1A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6F3984"/>
    <w:multiLevelType w:val="hybridMultilevel"/>
    <w:tmpl w:val="11E2868A"/>
    <w:lvl w:ilvl="0" w:tplc="D584D7D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A943E3"/>
    <w:multiLevelType w:val="hybridMultilevel"/>
    <w:tmpl w:val="033C5730"/>
    <w:lvl w:ilvl="0" w:tplc="4A342076">
      <w:start w:val="1"/>
      <w:numFmt w:val="bullet"/>
      <w:lvlText w:val=""/>
      <w:lvlJc w:val="left"/>
      <w:pPr>
        <w:tabs>
          <w:tab w:val="num" w:pos="567"/>
        </w:tabs>
        <w:ind w:left="924" w:hanging="357"/>
      </w:pPr>
      <w:rPr>
        <w:rFonts w:ascii="Symbol" w:hAnsi="Symbol" w:hint="default"/>
        <w:strike w:val="0"/>
        <w:dstrike w:val="0"/>
      </w:rPr>
    </w:lvl>
    <w:lvl w:ilvl="1" w:tplc="1C090001">
      <w:start w:val="1"/>
      <w:numFmt w:val="bullet"/>
      <w:lvlText w:val=""/>
      <w:lvlJc w:val="left"/>
      <w:pPr>
        <w:tabs>
          <w:tab w:val="num" w:pos="872"/>
        </w:tabs>
        <w:ind w:left="872" w:hanging="360"/>
      </w:pPr>
      <w:rPr>
        <w:rFonts w:ascii="Symbol" w:hAnsi="Symbol" w:hint="default"/>
        <w:strike w:val="0"/>
        <w:dstrike w:val="0"/>
      </w:rPr>
    </w:lvl>
    <w:lvl w:ilvl="2" w:tplc="0409001B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9">
    <w:nsid w:val="7B011733"/>
    <w:multiLevelType w:val="hybridMultilevel"/>
    <w:tmpl w:val="64D24FBA"/>
    <w:lvl w:ilvl="0" w:tplc="040C000F">
      <w:start w:val="1"/>
      <w:numFmt w:val="decimal"/>
      <w:lvlText w:val="%1."/>
      <w:lvlJc w:val="left"/>
      <w:pPr>
        <w:ind w:left="749" w:hanging="360"/>
      </w:pPr>
    </w:lvl>
    <w:lvl w:ilvl="1" w:tplc="040C0019" w:tentative="1">
      <w:start w:val="1"/>
      <w:numFmt w:val="lowerLetter"/>
      <w:lvlText w:val="%2."/>
      <w:lvlJc w:val="left"/>
      <w:pPr>
        <w:ind w:left="1469" w:hanging="360"/>
      </w:pPr>
    </w:lvl>
    <w:lvl w:ilvl="2" w:tplc="040C001B" w:tentative="1">
      <w:start w:val="1"/>
      <w:numFmt w:val="lowerRoman"/>
      <w:lvlText w:val="%3."/>
      <w:lvlJc w:val="right"/>
      <w:pPr>
        <w:ind w:left="2189" w:hanging="180"/>
      </w:pPr>
    </w:lvl>
    <w:lvl w:ilvl="3" w:tplc="040C000F" w:tentative="1">
      <w:start w:val="1"/>
      <w:numFmt w:val="decimal"/>
      <w:lvlText w:val="%4."/>
      <w:lvlJc w:val="left"/>
      <w:pPr>
        <w:ind w:left="2909" w:hanging="360"/>
      </w:pPr>
    </w:lvl>
    <w:lvl w:ilvl="4" w:tplc="040C0019" w:tentative="1">
      <w:start w:val="1"/>
      <w:numFmt w:val="lowerLetter"/>
      <w:lvlText w:val="%5."/>
      <w:lvlJc w:val="left"/>
      <w:pPr>
        <w:ind w:left="3629" w:hanging="360"/>
      </w:pPr>
    </w:lvl>
    <w:lvl w:ilvl="5" w:tplc="040C001B" w:tentative="1">
      <w:start w:val="1"/>
      <w:numFmt w:val="lowerRoman"/>
      <w:lvlText w:val="%6."/>
      <w:lvlJc w:val="right"/>
      <w:pPr>
        <w:ind w:left="4349" w:hanging="180"/>
      </w:pPr>
    </w:lvl>
    <w:lvl w:ilvl="6" w:tplc="040C000F" w:tentative="1">
      <w:start w:val="1"/>
      <w:numFmt w:val="decimal"/>
      <w:lvlText w:val="%7."/>
      <w:lvlJc w:val="left"/>
      <w:pPr>
        <w:ind w:left="5069" w:hanging="360"/>
      </w:pPr>
    </w:lvl>
    <w:lvl w:ilvl="7" w:tplc="040C0019" w:tentative="1">
      <w:start w:val="1"/>
      <w:numFmt w:val="lowerLetter"/>
      <w:lvlText w:val="%8."/>
      <w:lvlJc w:val="left"/>
      <w:pPr>
        <w:ind w:left="5789" w:hanging="360"/>
      </w:pPr>
    </w:lvl>
    <w:lvl w:ilvl="8" w:tplc="040C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  <w:num w:numId="11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XPEDIT">
    <w15:presenceInfo w15:providerId="None" w15:userId="EXPED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C5392"/>
    <w:rsid w:val="00000775"/>
    <w:rsid w:val="000009A5"/>
    <w:rsid w:val="00000DF5"/>
    <w:rsid w:val="00000F2B"/>
    <w:rsid w:val="00001998"/>
    <w:rsid w:val="00002762"/>
    <w:rsid w:val="00002C2E"/>
    <w:rsid w:val="00003C08"/>
    <w:rsid w:val="00004AD4"/>
    <w:rsid w:val="00005CDD"/>
    <w:rsid w:val="0000778F"/>
    <w:rsid w:val="00007B6B"/>
    <w:rsid w:val="00012D37"/>
    <w:rsid w:val="000137F0"/>
    <w:rsid w:val="00013B38"/>
    <w:rsid w:val="0001480A"/>
    <w:rsid w:val="00014F0B"/>
    <w:rsid w:val="00017031"/>
    <w:rsid w:val="00017173"/>
    <w:rsid w:val="00021B8C"/>
    <w:rsid w:val="00021CC0"/>
    <w:rsid w:val="0002272F"/>
    <w:rsid w:val="00024D67"/>
    <w:rsid w:val="00024FB3"/>
    <w:rsid w:val="000271D4"/>
    <w:rsid w:val="0002763E"/>
    <w:rsid w:val="0003014A"/>
    <w:rsid w:val="0003089F"/>
    <w:rsid w:val="00030D9A"/>
    <w:rsid w:val="00031BC7"/>
    <w:rsid w:val="00031DFD"/>
    <w:rsid w:val="000327F1"/>
    <w:rsid w:val="00033EA0"/>
    <w:rsid w:val="00035455"/>
    <w:rsid w:val="00040287"/>
    <w:rsid w:val="00040F82"/>
    <w:rsid w:val="00041A26"/>
    <w:rsid w:val="00041D5B"/>
    <w:rsid w:val="00041EB9"/>
    <w:rsid w:val="00041F9A"/>
    <w:rsid w:val="000424D5"/>
    <w:rsid w:val="00044965"/>
    <w:rsid w:val="00044EC2"/>
    <w:rsid w:val="000459D9"/>
    <w:rsid w:val="000472C5"/>
    <w:rsid w:val="00047BE6"/>
    <w:rsid w:val="00050A85"/>
    <w:rsid w:val="00051582"/>
    <w:rsid w:val="0005272F"/>
    <w:rsid w:val="00053BCD"/>
    <w:rsid w:val="000540E6"/>
    <w:rsid w:val="00054F6E"/>
    <w:rsid w:val="0005530E"/>
    <w:rsid w:val="00056FA9"/>
    <w:rsid w:val="00057BB6"/>
    <w:rsid w:val="00060311"/>
    <w:rsid w:val="0006041C"/>
    <w:rsid w:val="000607B7"/>
    <w:rsid w:val="00061914"/>
    <w:rsid w:val="00062EB4"/>
    <w:rsid w:val="00064095"/>
    <w:rsid w:val="00064A2C"/>
    <w:rsid w:val="00071D28"/>
    <w:rsid w:val="00074B0F"/>
    <w:rsid w:val="00075BE5"/>
    <w:rsid w:val="00077267"/>
    <w:rsid w:val="000805DB"/>
    <w:rsid w:val="00080B72"/>
    <w:rsid w:val="000825E3"/>
    <w:rsid w:val="000856BE"/>
    <w:rsid w:val="00087374"/>
    <w:rsid w:val="000873DE"/>
    <w:rsid w:val="00087AF3"/>
    <w:rsid w:val="0009237D"/>
    <w:rsid w:val="000941E6"/>
    <w:rsid w:val="00095544"/>
    <w:rsid w:val="000957F0"/>
    <w:rsid w:val="0009581B"/>
    <w:rsid w:val="00095DDF"/>
    <w:rsid w:val="0009658C"/>
    <w:rsid w:val="00097BCB"/>
    <w:rsid w:val="000A1239"/>
    <w:rsid w:val="000A2126"/>
    <w:rsid w:val="000A2A38"/>
    <w:rsid w:val="000A3027"/>
    <w:rsid w:val="000A3C32"/>
    <w:rsid w:val="000A4FAE"/>
    <w:rsid w:val="000A6C99"/>
    <w:rsid w:val="000B0906"/>
    <w:rsid w:val="000B262E"/>
    <w:rsid w:val="000B28DF"/>
    <w:rsid w:val="000B2B80"/>
    <w:rsid w:val="000B2D08"/>
    <w:rsid w:val="000B3D1D"/>
    <w:rsid w:val="000B3E1D"/>
    <w:rsid w:val="000B4481"/>
    <w:rsid w:val="000B69C8"/>
    <w:rsid w:val="000C04A9"/>
    <w:rsid w:val="000C1738"/>
    <w:rsid w:val="000C3683"/>
    <w:rsid w:val="000C563C"/>
    <w:rsid w:val="000C57A0"/>
    <w:rsid w:val="000C73F6"/>
    <w:rsid w:val="000C7B71"/>
    <w:rsid w:val="000C7BB5"/>
    <w:rsid w:val="000D0577"/>
    <w:rsid w:val="000D09F1"/>
    <w:rsid w:val="000D1039"/>
    <w:rsid w:val="000D10F3"/>
    <w:rsid w:val="000D5E99"/>
    <w:rsid w:val="000D65A1"/>
    <w:rsid w:val="000D74DD"/>
    <w:rsid w:val="000E022F"/>
    <w:rsid w:val="000E0A8A"/>
    <w:rsid w:val="000E1AEE"/>
    <w:rsid w:val="000E2271"/>
    <w:rsid w:val="000E3064"/>
    <w:rsid w:val="000E3ADD"/>
    <w:rsid w:val="000E3F80"/>
    <w:rsid w:val="000E71AB"/>
    <w:rsid w:val="000E7551"/>
    <w:rsid w:val="000E7A70"/>
    <w:rsid w:val="000F1C4C"/>
    <w:rsid w:val="000F215B"/>
    <w:rsid w:val="000F3E21"/>
    <w:rsid w:val="000F414E"/>
    <w:rsid w:val="000F556C"/>
    <w:rsid w:val="001015D9"/>
    <w:rsid w:val="00101D0D"/>
    <w:rsid w:val="001022B7"/>
    <w:rsid w:val="00103013"/>
    <w:rsid w:val="001033C2"/>
    <w:rsid w:val="00103F85"/>
    <w:rsid w:val="00105A52"/>
    <w:rsid w:val="00106278"/>
    <w:rsid w:val="0011178B"/>
    <w:rsid w:val="00111E65"/>
    <w:rsid w:val="00112D0E"/>
    <w:rsid w:val="001140D3"/>
    <w:rsid w:val="00114EF1"/>
    <w:rsid w:val="001176EB"/>
    <w:rsid w:val="00117E6C"/>
    <w:rsid w:val="00120393"/>
    <w:rsid w:val="00122934"/>
    <w:rsid w:val="00123052"/>
    <w:rsid w:val="0012458E"/>
    <w:rsid w:val="00124866"/>
    <w:rsid w:val="00125C9A"/>
    <w:rsid w:val="001273B8"/>
    <w:rsid w:val="00127865"/>
    <w:rsid w:val="00127CE2"/>
    <w:rsid w:val="00130363"/>
    <w:rsid w:val="001326E8"/>
    <w:rsid w:val="00134570"/>
    <w:rsid w:val="00134B92"/>
    <w:rsid w:val="00135EB2"/>
    <w:rsid w:val="001362A1"/>
    <w:rsid w:val="0013723D"/>
    <w:rsid w:val="00137410"/>
    <w:rsid w:val="001379E4"/>
    <w:rsid w:val="00137C47"/>
    <w:rsid w:val="00137EE5"/>
    <w:rsid w:val="001404B6"/>
    <w:rsid w:val="00141CC7"/>
    <w:rsid w:val="001420FC"/>
    <w:rsid w:val="00143643"/>
    <w:rsid w:val="00144CED"/>
    <w:rsid w:val="00147486"/>
    <w:rsid w:val="00147D38"/>
    <w:rsid w:val="00150ABB"/>
    <w:rsid w:val="001524BD"/>
    <w:rsid w:val="001536F5"/>
    <w:rsid w:val="00154CCB"/>
    <w:rsid w:val="001624AB"/>
    <w:rsid w:val="001650A0"/>
    <w:rsid w:val="00165325"/>
    <w:rsid w:val="001659E2"/>
    <w:rsid w:val="001718A3"/>
    <w:rsid w:val="001718C7"/>
    <w:rsid w:val="00173BB6"/>
    <w:rsid w:val="00175EE0"/>
    <w:rsid w:val="0017653A"/>
    <w:rsid w:val="00176E38"/>
    <w:rsid w:val="001778BE"/>
    <w:rsid w:val="00177C4F"/>
    <w:rsid w:val="00177FBF"/>
    <w:rsid w:val="00181CAA"/>
    <w:rsid w:val="00181FF0"/>
    <w:rsid w:val="0018453D"/>
    <w:rsid w:val="00192A08"/>
    <w:rsid w:val="001942C9"/>
    <w:rsid w:val="00194CE6"/>
    <w:rsid w:val="0019611B"/>
    <w:rsid w:val="001969A8"/>
    <w:rsid w:val="001969D1"/>
    <w:rsid w:val="00196DDE"/>
    <w:rsid w:val="00197635"/>
    <w:rsid w:val="00197BB8"/>
    <w:rsid w:val="001A110C"/>
    <w:rsid w:val="001A1383"/>
    <w:rsid w:val="001A27C4"/>
    <w:rsid w:val="001A374B"/>
    <w:rsid w:val="001A4EB2"/>
    <w:rsid w:val="001A6106"/>
    <w:rsid w:val="001A6640"/>
    <w:rsid w:val="001B264E"/>
    <w:rsid w:val="001B6032"/>
    <w:rsid w:val="001C0244"/>
    <w:rsid w:val="001C0671"/>
    <w:rsid w:val="001C1BFF"/>
    <w:rsid w:val="001C1EC6"/>
    <w:rsid w:val="001C449A"/>
    <w:rsid w:val="001C6310"/>
    <w:rsid w:val="001C6A63"/>
    <w:rsid w:val="001C7F72"/>
    <w:rsid w:val="001D5601"/>
    <w:rsid w:val="001D5D7B"/>
    <w:rsid w:val="001D644E"/>
    <w:rsid w:val="001D654A"/>
    <w:rsid w:val="001D7369"/>
    <w:rsid w:val="001D763A"/>
    <w:rsid w:val="001E0DE4"/>
    <w:rsid w:val="001E1C08"/>
    <w:rsid w:val="001E312F"/>
    <w:rsid w:val="001E3BB4"/>
    <w:rsid w:val="001E58D9"/>
    <w:rsid w:val="001E6086"/>
    <w:rsid w:val="001E6DA2"/>
    <w:rsid w:val="001E7937"/>
    <w:rsid w:val="001F124D"/>
    <w:rsid w:val="001F1412"/>
    <w:rsid w:val="001F1750"/>
    <w:rsid w:val="001F50AC"/>
    <w:rsid w:val="001F71BC"/>
    <w:rsid w:val="0020058B"/>
    <w:rsid w:val="00201437"/>
    <w:rsid w:val="002028E8"/>
    <w:rsid w:val="00203F63"/>
    <w:rsid w:val="0020452C"/>
    <w:rsid w:val="0020574E"/>
    <w:rsid w:val="002133D9"/>
    <w:rsid w:val="00213725"/>
    <w:rsid w:val="00214533"/>
    <w:rsid w:val="00214B52"/>
    <w:rsid w:val="0021738C"/>
    <w:rsid w:val="002204D5"/>
    <w:rsid w:val="00220B32"/>
    <w:rsid w:val="00222FDF"/>
    <w:rsid w:val="00225706"/>
    <w:rsid w:val="0022603D"/>
    <w:rsid w:val="0022653E"/>
    <w:rsid w:val="00227135"/>
    <w:rsid w:val="0023075E"/>
    <w:rsid w:val="00230D78"/>
    <w:rsid w:val="002313AD"/>
    <w:rsid w:val="002329D5"/>
    <w:rsid w:val="0023303F"/>
    <w:rsid w:val="002343B8"/>
    <w:rsid w:val="0023706C"/>
    <w:rsid w:val="00240E80"/>
    <w:rsid w:val="00241ED6"/>
    <w:rsid w:val="00241F21"/>
    <w:rsid w:val="00242B23"/>
    <w:rsid w:val="00242B92"/>
    <w:rsid w:val="00243F8A"/>
    <w:rsid w:val="0024434E"/>
    <w:rsid w:val="00245BFD"/>
    <w:rsid w:val="00247029"/>
    <w:rsid w:val="00252965"/>
    <w:rsid w:val="0025418A"/>
    <w:rsid w:val="002611CE"/>
    <w:rsid w:val="00261405"/>
    <w:rsid w:val="00263603"/>
    <w:rsid w:val="00263865"/>
    <w:rsid w:val="00264054"/>
    <w:rsid w:val="00266825"/>
    <w:rsid w:val="0026743A"/>
    <w:rsid w:val="0027121A"/>
    <w:rsid w:val="00271615"/>
    <w:rsid w:val="00271AA3"/>
    <w:rsid w:val="00272F22"/>
    <w:rsid w:val="00275318"/>
    <w:rsid w:val="0027717A"/>
    <w:rsid w:val="00277D05"/>
    <w:rsid w:val="00280E51"/>
    <w:rsid w:val="00281D54"/>
    <w:rsid w:val="00282018"/>
    <w:rsid w:val="002858DA"/>
    <w:rsid w:val="00285E0F"/>
    <w:rsid w:val="00290827"/>
    <w:rsid w:val="00293032"/>
    <w:rsid w:val="0029430C"/>
    <w:rsid w:val="00294321"/>
    <w:rsid w:val="00294854"/>
    <w:rsid w:val="00294CEE"/>
    <w:rsid w:val="00294F4F"/>
    <w:rsid w:val="00295C65"/>
    <w:rsid w:val="00295F44"/>
    <w:rsid w:val="00297BFD"/>
    <w:rsid w:val="002A323D"/>
    <w:rsid w:val="002A36BF"/>
    <w:rsid w:val="002A392F"/>
    <w:rsid w:val="002A6030"/>
    <w:rsid w:val="002A6817"/>
    <w:rsid w:val="002A6A85"/>
    <w:rsid w:val="002B0B32"/>
    <w:rsid w:val="002B251D"/>
    <w:rsid w:val="002B2C5D"/>
    <w:rsid w:val="002B2F7C"/>
    <w:rsid w:val="002B31BC"/>
    <w:rsid w:val="002B3A70"/>
    <w:rsid w:val="002B471B"/>
    <w:rsid w:val="002B5BA6"/>
    <w:rsid w:val="002B6D19"/>
    <w:rsid w:val="002B770D"/>
    <w:rsid w:val="002B7B8F"/>
    <w:rsid w:val="002C0D93"/>
    <w:rsid w:val="002C1469"/>
    <w:rsid w:val="002C2BFA"/>
    <w:rsid w:val="002C47DC"/>
    <w:rsid w:val="002C4AB6"/>
    <w:rsid w:val="002C54C6"/>
    <w:rsid w:val="002C5A14"/>
    <w:rsid w:val="002C6A01"/>
    <w:rsid w:val="002C7ED7"/>
    <w:rsid w:val="002D075E"/>
    <w:rsid w:val="002D18A3"/>
    <w:rsid w:val="002D2E1A"/>
    <w:rsid w:val="002D3073"/>
    <w:rsid w:val="002D35EE"/>
    <w:rsid w:val="002D3619"/>
    <w:rsid w:val="002D56F3"/>
    <w:rsid w:val="002D5B1C"/>
    <w:rsid w:val="002D5D37"/>
    <w:rsid w:val="002D6E25"/>
    <w:rsid w:val="002E1099"/>
    <w:rsid w:val="002E1685"/>
    <w:rsid w:val="002E1885"/>
    <w:rsid w:val="002E23D3"/>
    <w:rsid w:val="002E34B0"/>
    <w:rsid w:val="002E36D2"/>
    <w:rsid w:val="002E390A"/>
    <w:rsid w:val="002E3A27"/>
    <w:rsid w:val="002E5246"/>
    <w:rsid w:val="002E5A15"/>
    <w:rsid w:val="002F1911"/>
    <w:rsid w:val="002F1C04"/>
    <w:rsid w:val="002F2C8E"/>
    <w:rsid w:val="002F4B97"/>
    <w:rsid w:val="002F55BE"/>
    <w:rsid w:val="002F753F"/>
    <w:rsid w:val="002F769D"/>
    <w:rsid w:val="002F7AE3"/>
    <w:rsid w:val="0030427D"/>
    <w:rsid w:val="00304BC9"/>
    <w:rsid w:val="00307A4C"/>
    <w:rsid w:val="0031272B"/>
    <w:rsid w:val="00314E13"/>
    <w:rsid w:val="003164BD"/>
    <w:rsid w:val="003178A1"/>
    <w:rsid w:val="00321F2F"/>
    <w:rsid w:val="003224A3"/>
    <w:rsid w:val="003228AB"/>
    <w:rsid w:val="0033181A"/>
    <w:rsid w:val="00332483"/>
    <w:rsid w:val="003334F8"/>
    <w:rsid w:val="0033512F"/>
    <w:rsid w:val="0034091C"/>
    <w:rsid w:val="00342A57"/>
    <w:rsid w:val="00343A36"/>
    <w:rsid w:val="00345E3F"/>
    <w:rsid w:val="00347AAD"/>
    <w:rsid w:val="0035125A"/>
    <w:rsid w:val="00351755"/>
    <w:rsid w:val="003530A9"/>
    <w:rsid w:val="0035367A"/>
    <w:rsid w:val="003548B6"/>
    <w:rsid w:val="00355425"/>
    <w:rsid w:val="00356209"/>
    <w:rsid w:val="003614E4"/>
    <w:rsid w:val="00363618"/>
    <w:rsid w:val="00363830"/>
    <w:rsid w:val="00364654"/>
    <w:rsid w:val="00367572"/>
    <w:rsid w:val="00367B66"/>
    <w:rsid w:val="00371411"/>
    <w:rsid w:val="003714E5"/>
    <w:rsid w:val="00371996"/>
    <w:rsid w:val="00372C40"/>
    <w:rsid w:val="0037351C"/>
    <w:rsid w:val="0037423B"/>
    <w:rsid w:val="003749AC"/>
    <w:rsid w:val="0037660D"/>
    <w:rsid w:val="003767FF"/>
    <w:rsid w:val="0038350C"/>
    <w:rsid w:val="00383FC6"/>
    <w:rsid w:val="0039047D"/>
    <w:rsid w:val="00393174"/>
    <w:rsid w:val="003937DA"/>
    <w:rsid w:val="00396428"/>
    <w:rsid w:val="003A1528"/>
    <w:rsid w:val="003A21F5"/>
    <w:rsid w:val="003A4003"/>
    <w:rsid w:val="003A4220"/>
    <w:rsid w:val="003A4C05"/>
    <w:rsid w:val="003B0579"/>
    <w:rsid w:val="003B070C"/>
    <w:rsid w:val="003B0A2F"/>
    <w:rsid w:val="003B212E"/>
    <w:rsid w:val="003B6295"/>
    <w:rsid w:val="003B723B"/>
    <w:rsid w:val="003C29D6"/>
    <w:rsid w:val="003C2E43"/>
    <w:rsid w:val="003C32D2"/>
    <w:rsid w:val="003C3D94"/>
    <w:rsid w:val="003C472B"/>
    <w:rsid w:val="003C68EF"/>
    <w:rsid w:val="003D0E66"/>
    <w:rsid w:val="003D2192"/>
    <w:rsid w:val="003D44A5"/>
    <w:rsid w:val="003D5AA9"/>
    <w:rsid w:val="003E0099"/>
    <w:rsid w:val="003E2E16"/>
    <w:rsid w:val="003E5BDB"/>
    <w:rsid w:val="003E725A"/>
    <w:rsid w:val="003F0FCD"/>
    <w:rsid w:val="003F286A"/>
    <w:rsid w:val="003F337F"/>
    <w:rsid w:val="003F35D7"/>
    <w:rsid w:val="003F5E3E"/>
    <w:rsid w:val="003F772F"/>
    <w:rsid w:val="00400168"/>
    <w:rsid w:val="00400ED4"/>
    <w:rsid w:val="004027F2"/>
    <w:rsid w:val="00402AB1"/>
    <w:rsid w:val="00403753"/>
    <w:rsid w:val="00404536"/>
    <w:rsid w:val="0040570E"/>
    <w:rsid w:val="00406332"/>
    <w:rsid w:val="004065E0"/>
    <w:rsid w:val="00406DE1"/>
    <w:rsid w:val="00410A66"/>
    <w:rsid w:val="00412137"/>
    <w:rsid w:val="004132DF"/>
    <w:rsid w:val="00416EFD"/>
    <w:rsid w:val="00417680"/>
    <w:rsid w:val="004179F4"/>
    <w:rsid w:val="00417DAE"/>
    <w:rsid w:val="00420438"/>
    <w:rsid w:val="004211B0"/>
    <w:rsid w:val="00422835"/>
    <w:rsid w:val="004268E9"/>
    <w:rsid w:val="004306AF"/>
    <w:rsid w:val="00430894"/>
    <w:rsid w:val="00432099"/>
    <w:rsid w:val="004320E9"/>
    <w:rsid w:val="004345D1"/>
    <w:rsid w:val="00434F7B"/>
    <w:rsid w:val="0043622E"/>
    <w:rsid w:val="00436981"/>
    <w:rsid w:val="00436FDD"/>
    <w:rsid w:val="004375F4"/>
    <w:rsid w:val="0044160D"/>
    <w:rsid w:val="00442C8D"/>
    <w:rsid w:val="004432B6"/>
    <w:rsid w:val="00443766"/>
    <w:rsid w:val="004457FA"/>
    <w:rsid w:val="004500B6"/>
    <w:rsid w:val="004518C6"/>
    <w:rsid w:val="00452095"/>
    <w:rsid w:val="00452DFC"/>
    <w:rsid w:val="00452F98"/>
    <w:rsid w:val="0045325F"/>
    <w:rsid w:val="00453ADF"/>
    <w:rsid w:val="004540CF"/>
    <w:rsid w:val="004545B5"/>
    <w:rsid w:val="0045532A"/>
    <w:rsid w:val="00457272"/>
    <w:rsid w:val="00461B4E"/>
    <w:rsid w:val="00462EB6"/>
    <w:rsid w:val="00464979"/>
    <w:rsid w:val="004649E0"/>
    <w:rsid w:val="00464DC5"/>
    <w:rsid w:val="004702E0"/>
    <w:rsid w:val="00472D03"/>
    <w:rsid w:val="00473322"/>
    <w:rsid w:val="00474D37"/>
    <w:rsid w:val="004759CC"/>
    <w:rsid w:val="0047689A"/>
    <w:rsid w:val="00477C0E"/>
    <w:rsid w:val="00480169"/>
    <w:rsid w:val="0048147D"/>
    <w:rsid w:val="004819E2"/>
    <w:rsid w:val="00481FAC"/>
    <w:rsid w:val="0048526F"/>
    <w:rsid w:val="004866A8"/>
    <w:rsid w:val="00487850"/>
    <w:rsid w:val="004933EA"/>
    <w:rsid w:val="00493515"/>
    <w:rsid w:val="00493EB4"/>
    <w:rsid w:val="0049478A"/>
    <w:rsid w:val="00494DB2"/>
    <w:rsid w:val="004954AD"/>
    <w:rsid w:val="00495ACF"/>
    <w:rsid w:val="004966E5"/>
    <w:rsid w:val="004978E0"/>
    <w:rsid w:val="00497F9A"/>
    <w:rsid w:val="004A1259"/>
    <w:rsid w:val="004A1D86"/>
    <w:rsid w:val="004A2A31"/>
    <w:rsid w:val="004A3F36"/>
    <w:rsid w:val="004A5F84"/>
    <w:rsid w:val="004A7AEA"/>
    <w:rsid w:val="004A7D3D"/>
    <w:rsid w:val="004B0A91"/>
    <w:rsid w:val="004B1270"/>
    <w:rsid w:val="004B4B11"/>
    <w:rsid w:val="004B62FE"/>
    <w:rsid w:val="004B7646"/>
    <w:rsid w:val="004C2C29"/>
    <w:rsid w:val="004C3049"/>
    <w:rsid w:val="004C3254"/>
    <w:rsid w:val="004D017E"/>
    <w:rsid w:val="004D4522"/>
    <w:rsid w:val="004D4CC9"/>
    <w:rsid w:val="004D51BF"/>
    <w:rsid w:val="004D7EC5"/>
    <w:rsid w:val="004E040E"/>
    <w:rsid w:val="004E0E54"/>
    <w:rsid w:val="004E56ED"/>
    <w:rsid w:val="004F1B2F"/>
    <w:rsid w:val="004F1C83"/>
    <w:rsid w:val="004F30EA"/>
    <w:rsid w:val="004F57C6"/>
    <w:rsid w:val="004F69FD"/>
    <w:rsid w:val="004F6B41"/>
    <w:rsid w:val="005016CA"/>
    <w:rsid w:val="00501894"/>
    <w:rsid w:val="00501F2A"/>
    <w:rsid w:val="00502290"/>
    <w:rsid w:val="00503483"/>
    <w:rsid w:val="00504988"/>
    <w:rsid w:val="005049CB"/>
    <w:rsid w:val="00512788"/>
    <w:rsid w:val="005173A3"/>
    <w:rsid w:val="00517559"/>
    <w:rsid w:val="00520057"/>
    <w:rsid w:val="005203F9"/>
    <w:rsid w:val="005211F3"/>
    <w:rsid w:val="00522027"/>
    <w:rsid w:val="005224E3"/>
    <w:rsid w:val="00523A3E"/>
    <w:rsid w:val="0052445E"/>
    <w:rsid w:val="005256CC"/>
    <w:rsid w:val="00526A9B"/>
    <w:rsid w:val="00527CFB"/>
    <w:rsid w:val="00532A45"/>
    <w:rsid w:val="00532E88"/>
    <w:rsid w:val="00534F90"/>
    <w:rsid w:val="00535B82"/>
    <w:rsid w:val="00537564"/>
    <w:rsid w:val="00540750"/>
    <w:rsid w:val="0054129B"/>
    <w:rsid w:val="00542FDC"/>
    <w:rsid w:val="00544270"/>
    <w:rsid w:val="00544643"/>
    <w:rsid w:val="00544F7D"/>
    <w:rsid w:val="00545284"/>
    <w:rsid w:val="00545737"/>
    <w:rsid w:val="005506A9"/>
    <w:rsid w:val="005509E5"/>
    <w:rsid w:val="00550E4C"/>
    <w:rsid w:val="00551301"/>
    <w:rsid w:val="00552A9A"/>
    <w:rsid w:val="005532B5"/>
    <w:rsid w:val="0055462F"/>
    <w:rsid w:val="005551F8"/>
    <w:rsid w:val="0055540F"/>
    <w:rsid w:val="00555749"/>
    <w:rsid w:val="00557262"/>
    <w:rsid w:val="00562173"/>
    <w:rsid w:val="005629BE"/>
    <w:rsid w:val="00562E58"/>
    <w:rsid w:val="00563345"/>
    <w:rsid w:val="0056413A"/>
    <w:rsid w:val="005649F8"/>
    <w:rsid w:val="00564D4D"/>
    <w:rsid w:val="00564D93"/>
    <w:rsid w:val="00564FE0"/>
    <w:rsid w:val="005701E7"/>
    <w:rsid w:val="00571C9E"/>
    <w:rsid w:val="005721D8"/>
    <w:rsid w:val="00575367"/>
    <w:rsid w:val="00576681"/>
    <w:rsid w:val="00577BDF"/>
    <w:rsid w:val="0058056C"/>
    <w:rsid w:val="00580B53"/>
    <w:rsid w:val="005810D1"/>
    <w:rsid w:val="00581DFE"/>
    <w:rsid w:val="00582C48"/>
    <w:rsid w:val="00583175"/>
    <w:rsid w:val="00584BE0"/>
    <w:rsid w:val="00586607"/>
    <w:rsid w:val="00586CA7"/>
    <w:rsid w:val="005908DC"/>
    <w:rsid w:val="00592563"/>
    <w:rsid w:val="005933D0"/>
    <w:rsid w:val="00594FC0"/>
    <w:rsid w:val="00597BCE"/>
    <w:rsid w:val="005A2E7E"/>
    <w:rsid w:val="005A2F1D"/>
    <w:rsid w:val="005A40B6"/>
    <w:rsid w:val="005A4185"/>
    <w:rsid w:val="005A4C32"/>
    <w:rsid w:val="005A566B"/>
    <w:rsid w:val="005A73BC"/>
    <w:rsid w:val="005B20E8"/>
    <w:rsid w:val="005B2C14"/>
    <w:rsid w:val="005B38FE"/>
    <w:rsid w:val="005B4F4B"/>
    <w:rsid w:val="005C1C5F"/>
    <w:rsid w:val="005C20AD"/>
    <w:rsid w:val="005C219B"/>
    <w:rsid w:val="005C2874"/>
    <w:rsid w:val="005C3351"/>
    <w:rsid w:val="005C34C5"/>
    <w:rsid w:val="005C3F82"/>
    <w:rsid w:val="005C4E62"/>
    <w:rsid w:val="005C68F2"/>
    <w:rsid w:val="005C6FCF"/>
    <w:rsid w:val="005C7100"/>
    <w:rsid w:val="005C7C71"/>
    <w:rsid w:val="005D0E6A"/>
    <w:rsid w:val="005D19A0"/>
    <w:rsid w:val="005D2B23"/>
    <w:rsid w:val="005D3B97"/>
    <w:rsid w:val="005D5944"/>
    <w:rsid w:val="005D6B47"/>
    <w:rsid w:val="005D7FC1"/>
    <w:rsid w:val="005E09DF"/>
    <w:rsid w:val="005E0C50"/>
    <w:rsid w:val="005E0EE4"/>
    <w:rsid w:val="005E106C"/>
    <w:rsid w:val="005E269D"/>
    <w:rsid w:val="005E38D7"/>
    <w:rsid w:val="005E77B1"/>
    <w:rsid w:val="005F2316"/>
    <w:rsid w:val="005F46D6"/>
    <w:rsid w:val="005F4944"/>
    <w:rsid w:val="005F4BD3"/>
    <w:rsid w:val="005F76B3"/>
    <w:rsid w:val="0060014D"/>
    <w:rsid w:val="00600BB5"/>
    <w:rsid w:val="00601329"/>
    <w:rsid w:val="0060396E"/>
    <w:rsid w:val="0060615A"/>
    <w:rsid w:val="00606603"/>
    <w:rsid w:val="00607B03"/>
    <w:rsid w:val="006116AF"/>
    <w:rsid w:val="00612421"/>
    <w:rsid w:val="00613071"/>
    <w:rsid w:val="00617619"/>
    <w:rsid w:val="00617F18"/>
    <w:rsid w:val="0062004E"/>
    <w:rsid w:val="006201BF"/>
    <w:rsid w:val="00621074"/>
    <w:rsid w:val="006210EB"/>
    <w:rsid w:val="00621A93"/>
    <w:rsid w:val="00621C07"/>
    <w:rsid w:val="00623233"/>
    <w:rsid w:val="00623F54"/>
    <w:rsid w:val="00626990"/>
    <w:rsid w:val="00626A14"/>
    <w:rsid w:val="0063683B"/>
    <w:rsid w:val="00637586"/>
    <w:rsid w:val="00640CB0"/>
    <w:rsid w:val="0064661C"/>
    <w:rsid w:val="00647232"/>
    <w:rsid w:val="00647408"/>
    <w:rsid w:val="006476AF"/>
    <w:rsid w:val="006544AA"/>
    <w:rsid w:val="0065561E"/>
    <w:rsid w:val="00655AA0"/>
    <w:rsid w:val="00655F3C"/>
    <w:rsid w:val="00656604"/>
    <w:rsid w:val="006602DC"/>
    <w:rsid w:val="00663D9C"/>
    <w:rsid w:val="00664005"/>
    <w:rsid w:val="006643DD"/>
    <w:rsid w:val="00664B79"/>
    <w:rsid w:val="00666186"/>
    <w:rsid w:val="00667677"/>
    <w:rsid w:val="00670B06"/>
    <w:rsid w:val="00671184"/>
    <w:rsid w:val="00671F64"/>
    <w:rsid w:val="00672CBB"/>
    <w:rsid w:val="0067405A"/>
    <w:rsid w:val="00674BD4"/>
    <w:rsid w:val="0067753C"/>
    <w:rsid w:val="00680746"/>
    <w:rsid w:val="00681C2A"/>
    <w:rsid w:val="006824FC"/>
    <w:rsid w:val="00684117"/>
    <w:rsid w:val="006846F3"/>
    <w:rsid w:val="0069107A"/>
    <w:rsid w:val="00691952"/>
    <w:rsid w:val="006923AD"/>
    <w:rsid w:val="00694D17"/>
    <w:rsid w:val="00696253"/>
    <w:rsid w:val="00696ABA"/>
    <w:rsid w:val="0069711D"/>
    <w:rsid w:val="006974DA"/>
    <w:rsid w:val="006A7383"/>
    <w:rsid w:val="006B03BE"/>
    <w:rsid w:val="006B1E61"/>
    <w:rsid w:val="006B4BA0"/>
    <w:rsid w:val="006B4CF4"/>
    <w:rsid w:val="006B5503"/>
    <w:rsid w:val="006C1FA7"/>
    <w:rsid w:val="006C51E8"/>
    <w:rsid w:val="006C5392"/>
    <w:rsid w:val="006C5DC4"/>
    <w:rsid w:val="006C66A2"/>
    <w:rsid w:val="006C71A0"/>
    <w:rsid w:val="006C73E0"/>
    <w:rsid w:val="006C747D"/>
    <w:rsid w:val="006D06A4"/>
    <w:rsid w:val="006D3B76"/>
    <w:rsid w:val="006D5809"/>
    <w:rsid w:val="006D7748"/>
    <w:rsid w:val="006E0F6A"/>
    <w:rsid w:val="006E21D3"/>
    <w:rsid w:val="006E3D10"/>
    <w:rsid w:val="006E5566"/>
    <w:rsid w:val="006E6C77"/>
    <w:rsid w:val="006E743F"/>
    <w:rsid w:val="006F18F6"/>
    <w:rsid w:val="006F376E"/>
    <w:rsid w:val="006F3795"/>
    <w:rsid w:val="006F4F1D"/>
    <w:rsid w:val="006F58B8"/>
    <w:rsid w:val="0070215A"/>
    <w:rsid w:val="0070292E"/>
    <w:rsid w:val="007035B0"/>
    <w:rsid w:val="00703C52"/>
    <w:rsid w:val="0070495B"/>
    <w:rsid w:val="0070613D"/>
    <w:rsid w:val="00706F9A"/>
    <w:rsid w:val="00712F2D"/>
    <w:rsid w:val="00714AFC"/>
    <w:rsid w:val="00714CA5"/>
    <w:rsid w:val="00714DD4"/>
    <w:rsid w:val="007150A2"/>
    <w:rsid w:val="00716484"/>
    <w:rsid w:val="007179D0"/>
    <w:rsid w:val="0072094E"/>
    <w:rsid w:val="007212D7"/>
    <w:rsid w:val="00721C20"/>
    <w:rsid w:val="00722423"/>
    <w:rsid w:val="007239E1"/>
    <w:rsid w:val="00723CAA"/>
    <w:rsid w:val="00726914"/>
    <w:rsid w:val="00727245"/>
    <w:rsid w:val="007272ED"/>
    <w:rsid w:val="007277FC"/>
    <w:rsid w:val="00727C71"/>
    <w:rsid w:val="00732CE9"/>
    <w:rsid w:val="0073423E"/>
    <w:rsid w:val="0073500C"/>
    <w:rsid w:val="00735860"/>
    <w:rsid w:val="007370F0"/>
    <w:rsid w:val="007377F9"/>
    <w:rsid w:val="00741636"/>
    <w:rsid w:val="0074241E"/>
    <w:rsid w:val="00742BA0"/>
    <w:rsid w:val="00743FD7"/>
    <w:rsid w:val="007441C8"/>
    <w:rsid w:val="00745352"/>
    <w:rsid w:val="0074639B"/>
    <w:rsid w:val="007476D0"/>
    <w:rsid w:val="0075078C"/>
    <w:rsid w:val="00750A40"/>
    <w:rsid w:val="00751EEA"/>
    <w:rsid w:val="0075367B"/>
    <w:rsid w:val="0075632C"/>
    <w:rsid w:val="00756777"/>
    <w:rsid w:val="00757021"/>
    <w:rsid w:val="007571C6"/>
    <w:rsid w:val="0076039C"/>
    <w:rsid w:val="00760414"/>
    <w:rsid w:val="00760C42"/>
    <w:rsid w:val="0076266F"/>
    <w:rsid w:val="00762C81"/>
    <w:rsid w:val="00763542"/>
    <w:rsid w:val="00763AD5"/>
    <w:rsid w:val="007654D2"/>
    <w:rsid w:val="00771553"/>
    <w:rsid w:val="00773841"/>
    <w:rsid w:val="007742CC"/>
    <w:rsid w:val="00776C19"/>
    <w:rsid w:val="00777327"/>
    <w:rsid w:val="00777986"/>
    <w:rsid w:val="007834B4"/>
    <w:rsid w:val="00783743"/>
    <w:rsid w:val="00784A52"/>
    <w:rsid w:val="0078674C"/>
    <w:rsid w:val="0079038C"/>
    <w:rsid w:val="00791107"/>
    <w:rsid w:val="00791109"/>
    <w:rsid w:val="00791299"/>
    <w:rsid w:val="00796FAE"/>
    <w:rsid w:val="007A13C1"/>
    <w:rsid w:val="007A1D16"/>
    <w:rsid w:val="007A575B"/>
    <w:rsid w:val="007A59E5"/>
    <w:rsid w:val="007A755F"/>
    <w:rsid w:val="007B01B2"/>
    <w:rsid w:val="007B36EE"/>
    <w:rsid w:val="007B3F1C"/>
    <w:rsid w:val="007B45BC"/>
    <w:rsid w:val="007B474E"/>
    <w:rsid w:val="007B5A0D"/>
    <w:rsid w:val="007B7382"/>
    <w:rsid w:val="007C019F"/>
    <w:rsid w:val="007C3D61"/>
    <w:rsid w:val="007C4503"/>
    <w:rsid w:val="007C5115"/>
    <w:rsid w:val="007C6369"/>
    <w:rsid w:val="007C6467"/>
    <w:rsid w:val="007C7709"/>
    <w:rsid w:val="007C7D00"/>
    <w:rsid w:val="007D02AE"/>
    <w:rsid w:val="007D04CE"/>
    <w:rsid w:val="007D0923"/>
    <w:rsid w:val="007D0CD2"/>
    <w:rsid w:val="007D182D"/>
    <w:rsid w:val="007D1F93"/>
    <w:rsid w:val="007D4240"/>
    <w:rsid w:val="007D5462"/>
    <w:rsid w:val="007D5776"/>
    <w:rsid w:val="007D58C8"/>
    <w:rsid w:val="007D74B4"/>
    <w:rsid w:val="007D7CEA"/>
    <w:rsid w:val="007E07C2"/>
    <w:rsid w:val="007E1A31"/>
    <w:rsid w:val="007E34D0"/>
    <w:rsid w:val="007F1AF4"/>
    <w:rsid w:val="007F48CE"/>
    <w:rsid w:val="007F4F50"/>
    <w:rsid w:val="007F6FFC"/>
    <w:rsid w:val="007F72BD"/>
    <w:rsid w:val="00803572"/>
    <w:rsid w:val="0080567A"/>
    <w:rsid w:val="00805805"/>
    <w:rsid w:val="00806041"/>
    <w:rsid w:val="00806408"/>
    <w:rsid w:val="008067A0"/>
    <w:rsid w:val="00807053"/>
    <w:rsid w:val="00807B82"/>
    <w:rsid w:val="00810AC5"/>
    <w:rsid w:val="008117BA"/>
    <w:rsid w:val="00812BEE"/>
    <w:rsid w:val="008170A9"/>
    <w:rsid w:val="0081763B"/>
    <w:rsid w:val="00817EE7"/>
    <w:rsid w:val="0082083F"/>
    <w:rsid w:val="00820F16"/>
    <w:rsid w:val="008251BA"/>
    <w:rsid w:val="00826DE0"/>
    <w:rsid w:val="008274BB"/>
    <w:rsid w:val="00830244"/>
    <w:rsid w:val="008317E1"/>
    <w:rsid w:val="00831A2A"/>
    <w:rsid w:val="00834419"/>
    <w:rsid w:val="00834423"/>
    <w:rsid w:val="00834F5B"/>
    <w:rsid w:val="00840EEF"/>
    <w:rsid w:val="00841B06"/>
    <w:rsid w:val="00842E8E"/>
    <w:rsid w:val="008458BE"/>
    <w:rsid w:val="00845E3F"/>
    <w:rsid w:val="00846951"/>
    <w:rsid w:val="00846A2F"/>
    <w:rsid w:val="008470A3"/>
    <w:rsid w:val="0084797B"/>
    <w:rsid w:val="00854EA0"/>
    <w:rsid w:val="00855734"/>
    <w:rsid w:val="008557A2"/>
    <w:rsid w:val="0085588E"/>
    <w:rsid w:val="00860629"/>
    <w:rsid w:val="0086153C"/>
    <w:rsid w:val="0086249C"/>
    <w:rsid w:val="0086269F"/>
    <w:rsid w:val="00862D2F"/>
    <w:rsid w:val="00865FB9"/>
    <w:rsid w:val="00866624"/>
    <w:rsid w:val="0086678A"/>
    <w:rsid w:val="008733F7"/>
    <w:rsid w:val="0087469D"/>
    <w:rsid w:val="00874F71"/>
    <w:rsid w:val="00882A8F"/>
    <w:rsid w:val="00882CF6"/>
    <w:rsid w:val="0088318E"/>
    <w:rsid w:val="008846CB"/>
    <w:rsid w:val="008871EB"/>
    <w:rsid w:val="0088749F"/>
    <w:rsid w:val="00890C25"/>
    <w:rsid w:val="008914AB"/>
    <w:rsid w:val="00893130"/>
    <w:rsid w:val="00893DAA"/>
    <w:rsid w:val="00895F0F"/>
    <w:rsid w:val="00896585"/>
    <w:rsid w:val="008A2DF2"/>
    <w:rsid w:val="008A414B"/>
    <w:rsid w:val="008A46AD"/>
    <w:rsid w:val="008A5208"/>
    <w:rsid w:val="008A66AE"/>
    <w:rsid w:val="008A67BF"/>
    <w:rsid w:val="008B21B8"/>
    <w:rsid w:val="008B35DA"/>
    <w:rsid w:val="008B5045"/>
    <w:rsid w:val="008B6A2C"/>
    <w:rsid w:val="008B73E6"/>
    <w:rsid w:val="008B7C41"/>
    <w:rsid w:val="008B7EE9"/>
    <w:rsid w:val="008C04B6"/>
    <w:rsid w:val="008C24F5"/>
    <w:rsid w:val="008C2538"/>
    <w:rsid w:val="008C335A"/>
    <w:rsid w:val="008C5C53"/>
    <w:rsid w:val="008C6659"/>
    <w:rsid w:val="008C6670"/>
    <w:rsid w:val="008C7B5B"/>
    <w:rsid w:val="008D1B6C"/>
    <w:rsid w:val="008D28A9"/>
    <w:rsid w:val="008D5FB7"/>
    <w:rsid w:val="008D6A7A"/>
    <w:rsid w:val="008D7326"/>
    <w:rsid w:val="008E166D"/>
    <w:rsid w:val="008E1784"/>
    <w:rsid w:val="008E2581"/>
    <w:rsid w:val="008E5E1D"/>
    <w:rsid w:val="008E7A77"/>
    <w:rsid w:val="008E7B82"/>
    <w:rsid w:val="008F042E"/>
    <w:rsid w:val="008F3405"/>
    <w:rsid w:val="008F44A8"/>
    <w:rsid w:val="008F5917"/>
    <w:rsid w:val="00901374"/>
    <w:rsid w:val="00901EB4"/>
    <w:rsid w:val="00903613"/>
    <w:rsid w:val="00903F7C"/>
    <w:rsid w:val="00904044"/>
    <w:rsid w:val="00904287"/>
    <w:rsid w:val="00904BB3"/>
    <w:rsid w:val="009059E6"/>
    <w:rsid w:val="00906C71"/>
    <w:rsid w:val="00907942"/>
    <w:rsid w:val="00910106"/>
    <w:rsid w:val="00910207"/>
    <w:rsid w:val="00911268"/>
    <w:rsid w:val="00915199"/>
    <w:rsid w:val="0091622A"/>
    <w:rsid w:val="00917560"/>
    <w:rsid w:val="0092267C"/>
    <w:rsid w:val="00922E01"/>
    <w:rsid w:val="00923877"/>
    <w:rsid w:val="0092647D"/>
    <w:rsid w:val="00926691"/>
    <w:rsid w:val="0092727B"/>
    <w:rsid w:val="00932C83"/>
    <w:rsid w:val="0093452E"/>
    <w:rsid w:val="00935DB5"/>
    <w:rsid w:val="00936667"/>
    <w:rsid w:val="00936BA3"/>
    <w:rsid w:val="00937ADF"/>
    <w:rsid w:val="00937BF1"/>
    <w:rsid w:val="00946193"/>
    <w:rsid w:val="0094734A"/>
    <w:rsid w:val="009475E2"/>
    <w:rsid w:val="00947FEF"/>
    <w:rsid w:val="00950250"/>
    <w:rsid w:val="00950DDC"/>
    <w:rsid w:val="00950F1D"/>
    <w:rsid w:val="00952682"/>
    <w:rsid w:val="009550F7"/>
    <w:rsid w:val="0095689A"/>
    <w:rsid w:val="0095696D"/>
    <w:rsid w:val="0096051F"/>
    <w:rsid w:val="00960F02"/>
    <w:rsid w:val="00962AED"/>
    <w:rsid w:val="00962E5C"/>
    <w:rsid w:val="009656A2"/>
    <w:rsid w:val="009663A1"/>
    <w:rsid w:val="00967F34"/>
    <w:rsid w:val="00970FC0"/>
    <w:rsid w:val="0097217C"/>
    <w:rsid w:val="00973F79"/>
    <w:rsid w:val="00974560"/>
    <w:rsid w:val="0097506A"/>
    <w:rsid w:val="0097514E"/>
    <w:rsid w:val="009825A6"/>
    <w:rsid w:val="00983356"/>
    <w:rsid w:val="009843C7"/>
    <w:rsid w:val="00986209"/>
    <w:rsid w:val="00986491"/>
    <w:rsid w:val="00991296"/>
    <w:rsid w:val="009916E1"/>
    <w:rsid w:val="00991883"/>
    <w:rsid w:val="00992079"/>
    <w:rsid w:val="00994660"/>
    <w:rsid w:val="00995CFE"/>
    <w:rsid w:val="009A01D4"/>
    <w:rsid w:val="009A104E"/>
    <w:rsid w:val="009A1D0D"/>
    <w:rsid w:val="009A254F"/>
    <w:rsid w:val="009A28A8"/>
    <w:rsid w:val="009A5CB7"/>
    <w:rsid w:val="009A6D90"/>
    <w:rsid w:val="009B1720"/>
    <w:rsid w:val="009B3493"/>
    <w:rsid w:val="009B39EF"/>
    <w:rsid w:val="009B3F4C"/>
    <w:rsid w:val="009B3FA7"/>
    <w:rsid w:val="009B7A57"/>
    <w:rsid w:val="009C07B7"/>
    <w:rsid w:val="009C0EF7"/>
    <w:rsid w:val="009C13B4"/>
    <w:rsid w:val="009C1AD0"/>
    <w:rsid w:val="009C7D25"/>
    <w:rsid w:val="009D3419"/>
    <w:rsid w:val="009D6997"/>
    <w:rsid w:val="009E2C9E"/>
    <w:rsid w:val="009E354D"/>
    <w:rsid w:val="009E4BFE"/>
    <w:rsid w:val="009E56A4"/>
    <w:rsid w:val="009F0954"/>
    <w:rsid w:val="009F3A05"/>
    <w:rsid w:val="009F6135"/>
    <w:rsid w:val="009F6CDE"/>
    <w:rsid w:val="00A008D7"/>
    <w:rsid w:val="00A04530"/>
    <w:rsid w:val="00A046C0"/>
    <w:rsid w:val="00A0529C"/>
    <w:rsid w:val="00A054CF"/>
    <w:rsid w:val="00A05A85"/>
    <w:rsid w:val="00A060EA"/>
    <w:rsid w:val="00A076BC"/>
    <w:rsid w:val="00A1025A"/>
    <w:rsid w:val="00A1050B"/>
    <w:rsid w:val="00A10C00"/>
    <w:rsid w:val="00A11EFA"/>
    <w:rsid w:val="00A14C55"/>
    <w:rsid w:val="00A160EF"/>
    <w:rsid w:val="00A22218"/>
    <w:rsid w:val="00A2226C"/>
    <w:rsid w:val="00A226C8"/>
    <w:rsid w:val="00A229AF"/>
    <w:rsid w:val="00A232DC"/>
    <w:rsid w:val="00A26096"/>
    <w:rsid w:val="00A26688"/>
    <w:rsid w:val="00A27717"/>
    <w:rsid w:val="00A30297"/>
    <w:rsid w:val="00A3039C"/>
    <w:rsid w:val="00A33898"/>
    <w:rsid w:val="00A33B73"/>
    <w:rsid w:val="00A34740"/>
    <w:rsid w:val="00A34C16"/>
    <w:rsid w:val="00A350E7"/>
    <w:rsid w:val="00A36D0E"/>
    <w:rsid w:val="00A36DA7"/>
    <w:rsid w:val="00A41190"/>
    <w:rsid w:val="00A432D2"/>
    <w:rsid w:val="00A450C8"/>
    <w:rsid w:val="00A45CA0"/>
    <w:rsid w:val="00A46976"/>
    <w:rsid w:val="00A502A4"/>
    <w:rsid w:val="00A50D56"/>
    <w:rsid w:val="00A52CCD"/>
    <w:rsid w:val="00A57050"/>
    <w:rsid w:val="00A57268"/>
    <w:rsid w:val="00A6431C"/>
    <w:rsid w:val="00A64597"/>
    <w:rsid w:val="00A66BF4"/>
    <w:rsid w:val="00A67456"/>
    <w:rsid w:val="00A70A54"/>
    <w:rsid w:val="00A733E3"/>
    <w:rsid w:val="00A75CEE"/>
    <w:rsid w:val="00A801D3"/>
    <w:rsid w:val="00A80431"/>
    <w:rsid w:val="00A8170F"/>
    <w:rsid w:val="00A818EE"/>
    <w:rsid w:val="00A81C7C"/>
    <w:rsid w:val="00A84A18"/>
    <w:rsid w:val="00A85E39"/>
    <w:rsid w:val="00A86685"/>
    <w:rsid w:val="00A873C4"/>
    <w:rsid w:val="00A87542"/>
    <w:rsid w:val="00A87A90"/>
    <w:rsid w:val="00A93327"/>
    <w:rsid w:val="00A949CB"/>
    <w:rsid w:val="00A94D5B"/>
    <w:rsid w:val="00A95670"/>
    <w:rsid w:val="00A95EBC"/>
    <w:rsid w:val="00A96AD7"/>
    <w:rsid w:val="00AA0EA7"/>
    <w:rsid w:val="00AA12BF"/>
    <w:rsid w:val="00AA2FA3"/>
    <w:rsid w:val="00AA409B"/>
    <w:rsid w:val="00AA49C7"/>
    <w:rsid w:val="00AA5790"/>
    <w:rsid w:val="00AA595F"/>
    <w:rsid w:val="00AA64E6"/>
    <w:rsid w:val="00AA652F"/>
    <w:rsid w:val="00AB08DF"/>
    <w:rsid w:val="00AB3240"/>
    <w:rsid w:val="00AB32F8"/>
    <w:rsid w:val="00AB5B5D"/>
    <w:rsid w:val="00AB6C30"/>
    <w:rsid w:val="00AB7DF5"/>
    <w:rsid w:val="00AC1C3C"/>
    <w:rsid w:val="00AC2FB0"/>
    <w:rsid w:val="00AC50D0"/>
    <w:rsid w:val="00AC74D9"/>
    <w:rsid w:val="00AC7AB0"/>
    <w:rsid w:val="00AD00D9"/>
    <w:rsid w:val="00AD0C3A"/>
    <w:rsid w:val="00AD1297"/>
    <w:rsid w:val="00AD315D"/>
    <w:rsid w:val="00AD3CDA"/>
    <w:rsid w:val="00AD475E"/>
    <w:rsid w:val="00AD68FF"/>
    <w:rsid w:val="00AD690B"/>
    <w:rsid w:val="00AD7321"/>
    <w:rsid w:val="00AD768A"/>
    <w:rsid w:val="00AD78F8"/>
    <w:rsid w:val="00AE1912"/>
    <w:rsid w:val="00AE2F86"/>
    <w:rsid w:val="00AE3D8B"/>
    <w:rsid w:val="00AE536F"/>
    <w:rsid w:val="00AE6559"/>
    <w:rsid w:val="00AE7C57"/>
    <w:rsid w:val="00AF0A85"/>
    <w:rsid w:val="00AF1ABB"/>
    <w:rsid w:val="00AF617D"/>
    <w:rsid w:val="00B00438"/>
    <w:rsid w:val="00B00AFB"/>
    <w:rsid w:val="00B013EB"/>
    <w:rsid w:val="00B01945"/>
    <w:rsid w:val="00B02C08"/>
    <w:rsid w:val="00B04566"/>
    <w:rsid w:val="00B0553F"/>
    <w:rsid w:val="00B067B5"/>
    <w:rsid w:val="00B1011F"/>
    <w:rsid w:val="00B130B4"/>
    <w:rsid w:val="00B133F3"/>
    <w:rsid w:val="00B144ED"/>
    <w:rsid w:val="00B15774"/>
    <w:rsid w:val="00B15C71"/>
    <w:rsid w:val="00B16BEC"/>
    <w:rsid w:val="00B16C73"/>
    <w:rsid w:val="00B16D94"/>
    <w:rsid w:val="00B173B4"/>
    <w:rsid w:val="00B24585"/>
    <w:rsid w:val="00B246F4"/>
    <w:rsid w:val="00B24B81"/>
    <w:rsid w:val="00B2601D"/>
    <w:rsid w:val="00B265B3"/>
    <w:rsid w:val="00B273DB"/>
    <w:rsid w:val="00B315B7"/>
    <w:rsid w:val="00B32008"/>
    <w:rsid w:val="00B32F9A"/>
    <w:rsid w:val="00B3351C"/>
    <w:rsid w:val="00B33C2F"/>
    <w:rsid w:val="00B4005A"/>
    <w:rsid w:val="00B408AA"/>
    <w:rsid w:val="00B42C23"/>
    <w:rsid w:val="00B433CF"/>
    <w:rsid w:val="00B44A93"/>
    <w:rsid w:val="00B46138"/>
    <w:rsid w:val="00B47083"/>
    <w:rsid w:val="00B47328"/>
    <w:rsid w:val="00B540BE"/>
    <w:rsid w:val="00B54A8A"/>
    <w:rsid w:val="00B54F09"/>
    <w:rsid w:val="00B55496"/>
    <w:rsid w:val="00B61592"/>
    <w:rsid w:val="00B624FC"/>
    <w:rsid w:val="00B634C9"/>
    <w:rsid w:val="00B63B22"/>
    <w:rsid w:val="00B63B6E"/>
    <w:rsid w:val="00B65396"/>
    <w:rsid w:val="00B66DA1"/>
    <w:rsid w:val="00B67A37"/>
    <w:rsid w:val="00B67F3F"/>
    <w:rsid w:val="00B70EF9"/>
    <w:rsid w:val="00B7267E"/>
    <w:rsid w:val="00B72A53"/>
    <w:rsid w:val="00B7389B"/>
    <w:rsid w:val="00B74BE6"/>
    <w:rsid w:val="00B75077"/>
    <w:rsid w:val="00B757F4"/>
    <w:rsid w:val="00B76850"/>
    <w:rsid w:val="00B77841"/>
    <w:rsid w:val="00B807E3"/>
    <w:rsid w:val="00B81E35"/>
    <w:rsid w:val="00B81F25"/>
    <w:rsid w:val="00B840AB"/>
    <w:rsid w:val="00B84934"/>
    <w:rsid w:val="00B8743F"/>
    <w:rsid w:val="00B904E8"/>
    <w:rsid w:val="00B90BCD"/>
    <w:rsid w:val="00B931D2"/>
    <w:rsid w:val="00B944A8"/>
    <w:rsid w:val="00B94DD1"/>
    <w:rsid w:val="00B94E37"/>
    <w:rsid w:val="00B973BE"/>
    <w:rsid w:val="00BA1AA1"/>
    <w:rsid w:val="00BA3512"/>
    <w:rsid w:val="00BA37BA"/>
    <w:rsid w:val="00BA6BEF"/>
    <w:rsid w:val="00BA6DAC"/>
    <w:rsid w:val="00BA735D"/>
    <w:rsid w:val="00BB010F"/>
    <w:rsid w:val="00BB10CE"/>
    <w:rsid w:val="00BB2F14"/>
    <w:rsid w:val="00BC162E"/>
    <w:rsid w:val="00BC222E"/>
    <w:rsid w:val="00BC4426"/>
    <w:rsid w:val="00BC5AD9"/>
    <w:rsid w:val="00BC783A"/>
    <w:rsid w:val="00BD279B"/>
    <w:rsid w:val="00BD4A9B"/>
    <w:rsid w:val="00BD5643"/>
    <w:rsid w:val="00BD5E95"/>
    <w:rsid w:val="00BD7478"/>
    <w:rsid w:val="00BE1DCA"/>
    <w:rsid w:val="00BE390B"/>
    <w:rsid w:val="00BE5012"/>
    <w:rsid w:val="00BE6761"/>
    <w:rsid w:val="00BF1AC3"/>
    <w:rsid w:val="00BF1CC8"/>
    <w:rsid w:val="00BF1DD2"/>
    <w:rsid w:val="00BF210E"/>
    <w:rsid w:val="00BF2ACD"/>
    <w:rsid w:val="00BF37C0"/>
    <w:rsid w:val="00BF53B0"/>
    <w:rsid w:val="00BF5EEC"/>
    <w:rsid w:val="00C0027B"/>
    <w:rsid w:val="00C013DA"/>
    <w:rsid w:val="00C029D1"/>
    <w:rsid w:val="00C02CBD"/>
    <w:rsid w:val="00C07F0E"/>
    <w:rsid w:val="00C1087A"/>
    <w:rsid w:val="00C11408"/>
    <w:rsid w:val="00C114BC"/>
    <w:rsid w:val="00C168BB"/>
    <w:rsid w:val="00C170D4"/>
    <w:rsid w:val="00C17156"/>
    <w:rsid w:val="00C20835"/>
    <w:rsid w:val="00C26F87"/>
    <w:rsid w:val="00C276B2"/>
    <w:rsid w:val="00C32C24"/>
    <w:rsid w:val="00C32EF9"/>
    <w:rsid w:val="00C3321A"/>
    <w:rsid w:val="00C356C7"/>
    <w:rsid w:val="00C36952"/>
    <w:rsid w:val="00C36A1A"/>
    <w:rsid w:val="00C37AC5"/>
    <w:rsid w:val="00C37C31"/>
    <w:rsid w:val="00C403DE"/>
    <w:rsid w:val="00C406A7"/>
    <w:rsid w:val="00C40E7C"/>
    <w:rsid w:val="00C42FCA"/>
    <w:rsid w:val="00C42FE6"/>
    <w:rsid w:val="00C43570"/>
    <w:rsid w:val="00C4400C"/>
    <w:rsid w:val="00C46FFB"/>
    <w:rsid w:val="00C47C90"/>
    <w:rsid w:val="00C5119E"/>
    <w:rsid w:val="00C51CC4"/>
    <w:rsid w:val="00C52783"/>
    <w:rsid w:val="00C53717"/>
    <w:rsid w:val="00C53B57"/>
    <w:rsid w:val="00C53BD0"/>
    <w:rsid w:val="00C5400E"/>
    <w:rsid w:val="00C545F4"/>
    <w:rsid w:val="00C54AA1"/>
    <w:rsid w:val="00C576D6"/>
    <w:rsid w:val="00C60507"/>
    <w:rsid w:val="00C60AE3"/>
    <w:rsid w:val="00C61AE9"/>
    <w:rsid w:val="00C6204A"/>
    <w:rsid w:val="00C64D36"/>
    <w:rsid w:val="00C659D7"/>
    <w:rsid w:val="00C65AAA"/>
    <w:rsid w:val="00C6675C"/>
    <w:rsid w:val="00C6776F"/>
    <w:rsid w:val="00C7011D"/>
    <w:rsid w:val="00C70CAB"/>
    <w:rsid w:val="00C72E07"/>
    <w:rsid w:val="00C73F8C"/>
    <w:rsid w:val="00C773F6"/>
    <w:rsid w:val="00C775E3"/>
    <w:rsid w:val="00C81966"/>
    <w:rsid w:val="00C837D0"/>
    <w:rsid w:val="00C83B20"/>
    <w:rsid w:val="00C84757"/>
    <w:rsid w:val="00C84D11"/>
    <w:rsid w:val="00C864F1"/>
    <w:rsid w:val="00C86502"/>
    <w:rsid w:val="00C904E8"/>
    <w:rsid w:val="00C93747"/>
    <w:rsid w:val="00C94333"/>
    <w:rsid w:val="00C956FD"/>
    <w:rsid w:val="00C9650C"/>
    <w:rsid w:val="00C9701E"/>
    <w:rsid w:val="00C97F54"/>
    <w:rsid w:val="00CA294E"/>
    <w:rsid w:val="00CA43C3"/>
    <w:rsid w:val="00CA4BF6"/>
    <w:rsid w:val="00CA5471"/>
    <w:rsid w:val="00CA5972"/>
    <w:rsid w:val="00CA7639"/>
    <w:rsid w:val="00CB0068"/>
    <w:rsid w:val="00CB063F"/>
    <w:rsid w:val="00CB2562"/>
    <w:rsid w:val="00CB3623"/>
    <w:rsid w:val="00CB74E4"/>
    <w:rsid w:val="00CB7CEA"/>
    <w:rsid w:val="00CC1810"/>
    <w:rsid w:val="00CC1D87"/>
    <w:rsid w:val="00CC21B8"/>
    <w:rsid w:val="00CC2F59"/>
    <w:rsid w:val="00CC31BC"/>
    <w:rsid w:val="00CC32FA"/>
    <w:rsid w:val="00CC381B"/>
    <w:rsid w:val="00CC3942"/>
    <w:rsid w:val="00CC57E3"/>
    <w:rsid w:val="00CC5849"/>
    <w:rsid w:val="00CC6BFE"/>
    <w:rsid w:val="00CD118E"/>
    <w:rsid w:val="00CD2D4A"/>
    <w:rsid w:val="00CD3333"/>
    <w:rsid w:val="00CD4EBD"/>
    <w:rsid w:val="00CD56FA"/>
    <w:rsid w:val="00CD6293"/>
    <w:rsid w:val="00CE3547"/>
    <w:rsid w:val="00CE700E"/>
    <w:rsid w:val="00CE72E0"/>
    <w:rsid w:val="00CE7A5B"/>
    <w:rsid w:val="00CF4285"/>
    <w:rsid w:val="00CF7483"/>
    <w:rsid w:val="00D00FF2"/>
    <w:rsid w:val="00D013CC"/>
    <w:rsid w:val="00D01CF6"/>
    <w:rsid w:val="00D03471"/>
    <w:rsid w:val="00D03B63"/>
    <w:rsid w:val="00D0437B"/>
    <w:rsid w:val="00D0557B"/>
    <w:rsid w:val="00D06FE7"/>
    <w:rsid w:val="00D07B60"/>
    <w:rsid w:val="00D12A01"/>
    <w:rsid w:val="00D12B4B"/>
    <w:rsid w:val="00D139EA"/>
    <w:rsid w:val="00D13AD1"/>
    <w:rsid w:val="00D1644E"/>
    <w:rsid w:val="00D164F3"/>
    <w:rsid w:val="00D2209D"/>
    <w:rsid w:val="00D220C5"/>
    <w:rsid w:val="00D22E5D"/>
    <w:rsid w:val="00D24E09"/>
    <w:rsid w:val="00D25A85"/>
    <w:rsid w:val="00D262FE"/>
    <w:rsid w:val="00D269D3"/>
    <w:rsid w:val="00D2772E"/>
    <w:rsid w:val="00D30AB4"/>
    <w:rsid w:val="00D3278D"/>
    <w:rsid w:val="00D32DBD"/>
    <w:rsid w:val="00D35E08"/>
    <w:rsid w:val="00D36FFF"/>
    <w:rsid w:val="00D37605"/>
    <w:rsid w:val="00D42596"/>
    <w:rsid w:val="00D43A83"/>
    <w:rsid w:val="00D43E91"/>
    <w:rsid w:val="00D44865"/>
    <w:rsid w:val="00D464E0"/>
    <w:rsid w:val="00D473A9"/>
    <w:rsid w:val="00D53913"/>
    <w:rsid w:val="00D54D7F"/>
    <w:rsid w:val="00D57268"/>
    <w:rsid w:val="00D60753"/>
    <w:rsid w:val="00D61938"/>
    <w:rsid w:val="00D62AAE"/>
    <w:rsid w:val="00D64101"/>
    <w:rsid w:val="00D642D9"/>
    <w:rsid w:val="00D663CD"/>
    <w:rsid w:val="00D66B4D"/>
    <w:rsid w:val="00D67C99"/>
    <w:rsid w:val="00D7179B"/>
    <w:rsid w:val="00D7447C"/>
    <w:rsid w:val="00D8040F"/>
    <w:rsid w:val="00D82D4A"/>
    <w:rsid w:val="00D838D1"/>
    <w:rsid w:val="00D83CFC"/>
    <w:rsid w:val="00D84847"/>
    <w:rsid w:val="00D84D00"/>
    <w:rsid w:val="00D85297"/>
    <w:rsid w:val="00D86602"/>
    <w:rsid w:val="00D87739"/>
    <w:rsid w:val="00D91690"/>
    <w:rsid w:val="00D928EA"/>
    <w:rsid w:val="00D92D9D"/>
    <w:rsid w:val="00D952AF"/>
    <w:rsid w:val="00D95967"/>
    <w:rsid w:val="00D96CD4"/>
    <w:rsid w:val="00D97C4C"/>
    <w:rsid w:val="00DA05A0"/>
    <w:rsid w:val="00DA1607"/>
    <w:rsid w:val="00DA2156"/>
    <w:rsid w:val="00DA3A23"/>
    <w:rsid w:val="00DA4ACD"/>
    <w:rsid w:val="00DA4D4B"/>
    <w:rsid w:val="00DA6064"/>
    <w:rsid w:val="00DA71ED"/>
    <w:rsid w:val="00DB09DB"/>
    <w:rsid w:val="00DB2118"/>
    <w:rsid w:val="00DB317C"/>
    <w:rsid w:val="00DB3AD3"/>
    <w:rsid w:val="00DB7B31"/>
    <w:rsid w:val="00DC0A7A"/>
    <w:rsid w:val="00DC3E8D"/>
    <w:rsid w:val="00DC536A"/>
    <w:rsid w:val="00DC6360"/>
    <w:rsid w:val="00DC7D86"/>
    <w:rsid w:val="00DD29FB"/>
    <w:rsid w:val="00DD3678"/>
    <w:rsid w:val="00DD6DE9"/>
    <w:rsid w:val="00DE1FD3"/>
    <w:rsid w:val="00DE3023"/>
    <w:rsid w:val="00DE3FEF"/>
    <w:rsid w:val="00DE5F49"/>
    <w:rsid w:val="00DE6CD8"/>
    <w:rsid w:val="00DE7336"/>
    <w:rsid w:val="00DF010B"/>
    <w:rsid w:val="00DF0F56"/>
    <w:rsid w:val="00DF1941"/>
    <w:rsid w:val="00DF21CA"/>
    <w:rsid w:val="00DF38CF"/>
    <w:rsid w:val="00DF428D"/>
    <w:rsid w:val="00DF560E"/>
    <w:rsid w:val="00DF58BA"/>
    <w:rsid w:val="00E005C1"/>
    <w:rsid w:val="00E00C74"/>
    <w:rsid w:val="00E013F3"/>
    <w:rsid w:val="00E01F34"/>
    <w:rsid w:val="00E028D8"/>
    <w:rsid w:val="00E0454A"/>
    <w:rsid w:val="00E04A9B"/>
    <w:rsid w:val="00E067B5"/>
    <w:rsid w:val="00E06AA0"/>
    <w:rsid w:val="00E06E68"/>
    <w:rsid w:val="00E1059B"/>
    <w:rsid w:val="00E12A01"/>
    <w:rsid w:val="00E1365F"/>
    <w:rsid w:val="00E13CAE"/>
    <w:rsid w:val="00E143A6"/>
    <w:rsid w:val="00E1471F"/>
    <w:rsid w:val="00E159A4"/>
    <w:rsid w:val="00E162C9"/>
    <w:rsid w:val="00E168B0"/>
    <w:rsid w:val="00E17753"/>
    <w:rsid w:val="00E17E73"/>
    <w:rsid w:val="00E17EA8"/>
    <w:rsid w:val="00E20291"/>
    <w:rsid w:val="00E206CE"/>
    <w:rsid w:val="00E21171"/>
    <w:rsid w:val="00E21333"/>
    <w:rsid w:val="00E22EEB"/>
    <w:rsid w:val="00E23B6A"/>
    <w:rsid w:val="00E23C9F"/>
    <w:rsid w:val="00E250A0"/>
    <w:rsid w:val="00E34160"/>
    <w:rsid w:val="00E34D82"/>
    <w:rsid w:val="00E359D7"/>
    <w:rsid w:val="00E361AD"/>
    <w:rsid w:val="00E36721"/>
    <w:rsid w:val="00E37920"/>
    <w:rsid w:val="00E40429"/>
    <w:rsid w:val="00E4150A"/>
    <w:rsid w:val="00E42211"/>
    <w:rsid w:val="00E43D9E"/>
    <w:rsid w:val="00E468D5"/>
    <w:rsid w:val="00E525AD"/>
    <w:rsid w:val="00E52B29"/>
    <w:rsid w:val="00E52CBE"/>
    <w:rsid w:val="00E53590"/>
    <w:rsid w:val="00E53A63"/>
    <w:rsid w:val="00E540C7"/>
    <w:rsid w:val="00E546D4"/>
    <w:rsid w:val="00E562A8"/>
    <w:rsid w:val="00E56E7C"/>
    <w:rsid w:val="00E57F6A"/>
    <w:rsid w:val="00E60153"/>
    <w:rsid w:val="00E62D1E"/>
    <w:rsid w:val="00E66764"/>
    <w:rsid w:val="00E678D8"/>
    <w:rsid w:val="00E70D1B"/>
    <w:rsid w:val="00E72256"/>
    <w:rsid w:val="00E72D24"/>
    <w:rsid w:val="00E73439"/>
    <w:rsid w:val="00E73E4F"/>
    <w:rsid w:val="00E74417"/>
    <w:rsid w:val="00E75661"/>
    <w:rsid w:val="00E75A6F"/>
    <w:rsid w:val="00E76B21"/>
    <w:rsid w:val="00E76B39"/>
    <w:rsid w:val="00E77C76"/>
    <w:rsid w:val="00E80146"/>
    <w:rsid w:val="00E82034"/>
    <w:rsid w:val="00E847AB"/>
    <w:rsid w:val="00E926BB"/>
    <w:rsid w:val="00E92FCB"/>
    <w:rsid w:val="00E937E4"/>
    <w:rsid w:val="00E93F36"/>
    <w:rsid w:val="00E941AB"/>
    <w:rsid w:val="00EA256C"/>
    <w:rsid w:val="00EA3A6A"/>
    <w:rsid w:val="00EA7707"/>
    <w:rsid w:val="00EA7E59"/>
    <w:rsid w:val="00EB1E3C"/>
    <w:rsid w:val="00EB2242"/>
    <w:rsid w:val="00EB41BE"/>
    <w:rsid w:val="00EB68BC"/>
    <w:rsid w:val="00EB69A1"/>
    <w:rsid w:val="00EB789D"/>
    <w:rsid w:val="00EB7C78"/>
    <w:rsid w:val="00EC04CA"/>
    <w:rsid w:val="00EC0B5A"/>
    <w:rsid w:val="00EC0C4D"/>
    <w:rsid w:val="00EC1C65"/>
    <w:rsid w:val="00EC3223"/>
    <w:rsid w:val="00EC3A20"/>
    <w:rsid w:val="00EC3ACA"/>
    <w:rsid w:val="00EC75C4"/>
    <w:rsid w:val="00EC7810"/>
    <w:rsid w:val="00ED22BF"/>
    <w:rsid w:val="00ED26A4"/>
    <w:rsid w:val="00ED2AB9"/>
    <w:rsid w:val="00ED3272"/>
    <w:rsid w:val="00ED3828"/>
    <w:rsid w:val="00ED4F8B"/>
    <w:rsid w:val="00ED5719"/>
    <w:rsid w:val="00ED5F64"/>
    <w:rsid w:val="00ED7D15"/>
    <w:rsid w:val="00EE2096"/>
    <w:rsid w:val="00EE2469"/>
    <w:rsid w:val="00EE2BE6"/>
    <w:rsid w:val="00EE54D1"/>
    <w:rsid w:val="00EE61FA"/>
    <w:rsid w:val="00EE7995"/>
    <w:rsid w:val="00EF22A0"/>
    <w:rsid w:val="00EF43B5"/>
    <w:rsid w:val="00EF499F"/>
    <w:rsid w:val="00EF70B7"/>
    <w:rsid w:val="00EF7F23"/>
    <w:rsid w:val="00F00D60"/>
    <w:rsid w:val="00F01615"/>
    <w:rsid w:val="00F02BDE"/>
    <w:rsid w:val="00F03CAA"/>
    <w:rsid w:val="00F070F6"/>
    <w:rsid w:val="00F0749F"/>
    <w:rsid w:val="00F106AA"/>
    <w:rsid w:val="00F1074F"/>
    <w:rsid w:val="00F1402E"/>
    <w:rsid w:val="00F15083"/>
    <w:rsid w:val="00F155B0"/>
    <w:rsid w:val="00F16321"/>
    <w:rsid w:val="00F21F78"/>
    <w:rsid w:val="00F22BE2"/>
    <w:rsid w:val="00F2351E"/>
    <w:rsid w:val="00F2475A"/>
    <w:rsid w:val="00F26F8F"/>
    <w:rsid w:val="00F27EED"/>
    <w:rsid w:val="00F31827"/>
    <w:rsid w:val="00F31BB9"/>
    <w:rsid w:val="00F33543"/>
    <w:rsid w:val="00F33EF9"/>
    <w:rsid w:val="00F341C2"/>
    <w:rsid w:val="00F35E4C"/>
    <w:rsid w:val="00F362F6"/>
    <w:rsid w:val="00F37272"/>
    <w:rsid w:val="00F3753A"/>
    <w:rsid w:val="00F4022F"/>
    <w:rsid w:val="00F416DA"/>
    <w:rsid w:val="00F428AF"/>
    <w:rsid w:val="00F447E5"/>
    <w:rsid w:val="00F45845"/>
    <w:rsid w:val="00F47E96"/>
    <w:rsid w:val="00F50DCA"/>
    <w:rsid w:val="00F543C2"/>
    <w:rsid w:val="00F545C8"/>
    <w:rsid w:val="00F552F4"/>
    <w:rsid w:val="00F5647F"/>
    <w:rsid w:val="00F57CD1"/>
    <w:rsid w:val="00F615F2"/>
    <w:rsid w:val="00F61656"/>
    <w:rsid w:val="00F63E81"/>
    <w:rsid w:val="00F64B98"/>
    <w:rsid w:val="00F65DBB"/>
    <w:rsid w:val="00F6636C"/>
    <w:rsid w:val="00F679E9"/>
    <w:rsid w:val="00F71159"/>
    <w:rsid w:val="00F72503"/>
    <w:rsid w:val="00F73547"/>
    <w:rsid w:val="00F74788"/>
    <w:rsid w:val="00F748C0"/>
    <w:rsid w:val="00F77B36"/>
    <w:rsid w:val="00F8217C"/>
    <w:rsid w:val="00F828EC"/>
    <w:rsid w:val="00F843E0"/>
    <w:rsid w:val="00F85171"/>
    <w:rsid w:val="00F852BA"/>
    <w:rsid w:val="00F864E5"/>
    <w:rsid w:val="00F86799"/>
    <w:rsid w:val="00F877CB"/>
    <w:rsid w:val="00F87964"/>
    <w:rsid w:val="00F92E73"/>
    <w:rsid w:val="00F931F9"/>
    <w:rsid w:val="00F93AFE"/>
    <w:rsid w:val="00F9526F"/>
    <w:rsid w:val="00F952E0"/>
    <w:rsid w:val="00F96EB6"/>
    <w:rsid w:val="00FA2958"/>
    <w:rsid w:val="00FA7222"/>
    <w:rsid w:val="00FA75F6"/>
    <w:rsid w:val="00FB2688"/>
    <w:rsid w:val="00FB3023"/>
    <w:rsid w:val="00FB302D"/>
    <w:rsid w:val="00FB68B0"/>
    <w:rsid w:val="00FB74F0"/>
    <w:rsid w:val="00FB7C25"/>
    <w:rsid w:val="00FC298C"/>
    <w:rsid w:val="00FC4B42"/>
    <w:rsid w:val="00FC6650"/>
    <w:rsid w:val="00FC6976"/>
    <w:rsid w:val="00FC71AB"/>
    <w:rsid w:val="00FD060A"/>
    <w:rsid w:val="00FD0FEB"/>
    <w:rsid w:val="00FD1B47"/>
    <w:rsid w:val="00FD270C"/>
    <w:rsid w:val="00FD3F59"/>
    <w:rsid w:val="00FD570D"/>
    <w:rsid w:val="00FD59A1"/>
    <w:rsid w:val="00FD6A86"/>
    <w:rsid w:val="00FD6FAE"/>
    <w:rsid w:val="00FD718F"/>
    <w:rsid w:val="00FE00BC"/>
    <w:rsid w:val="00FE0DD0"/>
    <w:rsid w:val="00FE1835"/>
    <w:rsid w:val="00FE2276"/>
    <w:rsid w:val="00FE238C"/>
    <w:rsid w:val="00FE4829"/>
    <w:rsid w:val="00FE57E9"/>
    <w:rsid w:val="00FE6C7F"/>
    <w:rsid w:val="00FE7385"/>
    <w:rsid w:val="00FE7621"/>
    <w:rsid w:val="00FE77D4"/>
    <w:rsid w:val="00FE78DB"/>
    <w:rsid w:val="00FF03B5"/>
    <w:rsid w:val="00FF05B5"/>
    <w:rsid w:val="00FF42CD"/>
    <w:rsid w:val="00FF79B1"/>
    <w:rsid w:val="00FF7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01F3A613-6B9D-4AF5-9286-0ACD4452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621"/>
    <w:pPr>
      <w:spacing w:after="0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53BCD"/>
    <w:pPr>
      <w:keepNext/>
      <w:keepLines/>
      <w:jc w:val="both"/>
      <w:outlineLvl w:val="0"/>
    </w:pPr>
    <w:rPr>
      <w:rFonts w:ascii="Arial Narrow" w:eastAsiaTheme="majorEastAsia" w:hAnsi="Arial Narrow" w:cs="Times New Roman"/>
      <w:b/>
      <w:caps/>
      <w:sz w:val="22"/>
      <w:szCs w:val="24"/>
      <w:lang w:eastAsia="en-US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6636C"/>
    <w:pPr>
      <w:keepNext/>
      <w:keepLines/>
      <w:outlineLvl w:val="1"/>
    </w:pPr>
    <w:rPr>
      <w:rFonts w:ascii="Arial Narrow" w:eastAsiaTheme="majorEastAsia" w:hAnsi="Arial Narrow" w:cstheme="majorBidi"/>
      <w:b/>
      <w:i/>
      <w:sz w:val="22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C7BB5"/>
    <w:pPr>
      <w:keepNext/>
      <w:keepLines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3BCD"/>
    <w:rPr>
      <w:rFonts w:ascii="Arial Narrow" w:eastAsiaTheme="majorEastAsia" w:hAnsi="Arial Narrow" w:cs="Times New Roman"/>
      <w:b/>
      <w:caps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F6636C"/>
    <w:rPr>
      <w:rFonts w:ascii="Arial Narrow" w:eastAsiaTheme="majorEastAsia" w:hAnsi="Arial Narrow" w:cstheme="majorBidi"/>
      <w:b/>
      <w:i/>
      <w:szCs w:val="2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6C539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5392"/>
  </w:style>
  <w:style w:type="paragraph" w:styleId="Pieddepage">
    <w:name w:val="footer"/>
    <w:basedOn w:val="Normal"/>
    <w:link w:val="PieddepageCar"/>
    <w:uiPriority w:val="99"/>
    <w:unhideWhenUsed/>
    <w:rsid w:val="006C539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5392"/>
  </w:style>
  <w:style w:type="table" w:styleId="Grilledutableau">
    <w:name w:val="Table Grid"/>
    <w:basedOn w:val="TableauNormal"/>
    <w:uiPriority w:val="59"/>
    <w:rsid w:val="006C53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structionsinparens">
    <w:name w:val="Instructions in parens"/>
    <w:rsid w:val="005B4F4B"/>
    <w:rPr>
      <w:rFonts w:ascii="Times New Roman" w:hAnsi="Times New Roman"/>
      <w:i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4F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F4B"/>
    <w:rPr>
      <w:rFonts w:ascii="Tahoma" w:hAnsi="Tahoma" w:cs="Tahoma"/>
      <w:sz w:val="16"/>
      <w:szCs w:val="16"/>
    </w:rPr>
  </w:style>
  <w:style w:type="paragraph" w:customStyle="1" w:styleId="1IntvwqstChar1Char">
    <w:name w:val="1. Intvw qst Char1 Char"/>
    <w:basedOn w:val="Normal"/>
    <w:link w:val="1IntvwqstChar1CharChar"/>
    <w:rsid w:val="00F86799"/>
    <w:pPr>
      <w:spacing w:line="240" w:lineRule="auto"/>
      <w:ind w:left="360" w:hanging="360"/>
    </w:pPr>
    <w:rPr>
      <w:rFonts w:ascii="Arial" w:eastAsia="Times New Roman" w:hAnsi="Arial" w:cs="Times New Roman"/>
      <w:smallCaps/>
      <w:sz w:val="20"/>
      <w:szCs w:val="20"/>
      <w:lang w:val="en-US" w:eastAsia="en-US"/>
    </w:rPr>
  </w:style>
  <w:style w:type="character" w:customStyle="1" w:styleId="1IntvwqstChar1CharChar">
    <w:name w:val="1. Intvw qst Char1 Char Char"/>
    <w:link w:val="1IntvwqstChar1Char"/>
    <w:rsid w:val="00F86799"/>
    <w:rPr>
      <w:rFonts w:ascii="Arial" w:eastAsia="Times New Roman" w:hAnsi="Arial" w:cs="Times New Roman"/>
      <w:smallCaps/>
      <w:sz w:val="20"/>
      <w:szCs w:val="20"/>
      <w:lang w:val="en-US" w:eastAsia="en-US"/>
    </w:rPr>
  </w:style>
  <w:style w:type="paragraph" w:customStyle="1" w:styleId="Default">
    <w:name w:val="Default"/>
    <w:rsid w:val="00F47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rsid w:val="00903F7C"/>
    <w:pPr>
      <w:spacing w:line="240" w:lineRule="auto"/>
      <w:jc w:val="both"/>
    </w:pPr>
    <w:rPr>
      <w:rFonts w:eastAsia="Times New Roman" w:cs="Times New Roman"/>
      <w:sz w:val="20"/>
      <w:szCs w:val="20"/>
      <w:lang w:val="en-GB" w:eastAsia="ja-JP"/>
    </w:rPr>
  </w:style>
  <w:style w:type="character" w:customStyle="1" w:styleId="CommentaireCar">
    <w:name w:val="Commentaire Car"/>
    <w:basedOn w:val="Policepardfaut"/>
    <w:link w:val="Commentaire"/>
    <w:uiPriority w:val="99"/>
    <w:rsid w:val="00903F7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Marquedecommentaire">
    <w:name w:val="annotation reference"/>
    <w:uiPriority w:val="99"/>
    <w:semiHidden/>
    <w:rsid w:val="00903F7C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D3678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E77C76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zh-CN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E77C76"/>
    <w:rPr>
      <w:rFonts w:ascii="Times New Roman" w:eastAsia="MS Mincho" w:hAnsi="Times New Roman" w:cs="Times New Roman"/>
      <w:sz w:val="24"/>
      <w:szCs w:val="24"/>
      <w:lang w:val="en-US" w:eastAsia="zh-CN"/>
    </w:rPr>
  </w:style>
  <w:style w:type="character" w:customStyle="1" w:styleId="Titre3Car">
    <w:name w:val="Titre 3 Car"/>
    <w:basedOn w:val="Policepardfaut"/>
    <w:link w:val="Titre3"/>
    <w:uiPriority w:val="9"/>
    <w:rsid w:val="000C7BB5"/>
    <w:rPr>
      <w:rFonts w:asciiTheme="majorHAnsi" w:eastAsiaTheme="majorEastAsia" w:hAnsiTheme="majorHAnsi" w:cstheme="majorBidi"/>
      <w:b/>
      <w:bCs/>
    </w:rPr>
  </w:style>
  <w:style w:type="paragraph" w:styleId="TM1">
    <w:name w:val="toc 1"/>
    <w:basedOn w:val="Normal"/>
    <w:next w:val="Normal"/>
    <w:autoRedefine/>
    <w:uiPriority w:val="39"/>
    <w:unhideWhenUsed/>
    <w:rsid w:val="00C94333"/>
    <w:pPr>
      <w:tabs>
        <w:tab w:val="right" w:leader="dot" w:pos="9062"/>
      </w:tabs>
      <w:spacing w:before="60"/>
    </w:pPr>
    <w:rPr>
      <w:b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C94333"/>
    <w:pPr>
      <w:tabs>
        <w:tab w:val="right" w:leader="dot" w:pos="9062"/>
      </w:tabs>
      <w:ind w:left="238"/>
    </w:pPr>
  </w:style>
  <w:style w:type="paragraph" w:styleId="TM3">
    <w:name w:val="toc 3"/>
    <w:basedOn w:val="Normal"/>
    <w:next w:val="Normal"/>
    <w:autoRedefine/>
    <w:uiPriority w:val="39"/>
    <w:unhideWhenUsed/>
    <w:rsid w:val="00C94333"/>
    <w:pPr>
      <w:tabs>
        <w:tab w:val="right" w:leader="dot" w:pos="9062"/>
      </w:tabs>
      <w:ind w:left="482"/>
    </w:pPr>
  </w:style>
  <w:style w:type="character" w:styleId="Lienhypertexte">
    <w:name w:val="Hyperlink"/>
    <w:basedOn w:val="Policepardfaut"/>
    <w:uiPriority w:val="99"/>
    <w:unhideWhenUsed/>
    <w:rsid w:val="00C94333"/>
    <w:rPr>
      <w:color w:val="0000FF" w:themeColor="hyperlink"/>
      <w:u w:val="single"/>
    </w:rPr>
  </w:style>
  <w:style w:type="paragraph" w:styleId="Corpsdetexte3">
    <w:name w:val="Body Text 3"/>
    <w:basedOn w:val="Normal"/>
    <w:link w:val="Corpsdetexte3Car"/>
    <w:rsid w:val="0073500C"/>
    <w:pPr>
      <w:tabs>
        <w:tab w:val="left" w:pos="318"/>
        <w:tab w:val="right" w:pos="2977"/>
      </w:tabs>
      <w:spacing w:line="240" w:lineRule="auto"/>
      <w:jc w:val="both"/>
    </w:pPr>
    <w:rPr>
      <w:rFonts w:ascii="Arial Narrow" w:eastAsia="Times New Roman" w:hAnsi="Arial Narrow" w:cs="Times New Roman"/>
      <w:b/>
      <w:color w:val="FF0000"/>
      <w:sz w:val="18"/>
      <w:szCs w:val="20"/>
      <w:lang w:val="af-ZA" w:eastAsia="ja-JP"/>
    </w:rPr>
  </w:style>
  <w:style w:type="character" w:customStyle="1" w:styleId="Corpsdetexte3Car">
    <w:name w:val="Corps de texte 3 Car"/>
    <w:basedOn w:val="Policepardfaut"/>
    <w:link w:val="Corpsdetexte3"/>
    <w:rsid w:val="0073500C"/>
    <w:rPr>
      <w:rFonts w:ascii="Arial Narrow" w:eastAsia="Times New Roman" w:hAnsi="Arial Narrow" w:cs="Times New Roman"/>
      <w:b/>
      <w:color w:val="FF0000"/>
      <w:sz w:val="18"/>
      <w:szCs w:val="20"/>
      <w:lang w:val="af-ZA" w:eastAsia="ja-JP"/>
    </w:rPr>
  </w:style>
  <w:style w:type="paragraph" w:customStyle="1" w:styleId="Grillemoyenne1-Accent21">
    <w:name w:val="Grille moyenne 1 - Accent 21"/>
    <w:basedOn w:val="Normal"/>
    <w:uiPriority w:val="34"/>
    <w:qFormat/>
    <w:rsid w:val="0073500C"/>
    <w:pPr>
      <w:spacing w:line="240" w:lineRule="auto"/>
      <w:ind w:left="720"/>
      <w:contextualSpacing/>
      <w:jc w:val="both"/>
    </w:pPr>
    <w:rPr>
      <w:rFonts w:ascii="Arial Narrow" w:eastAsia="MS Mincho" w:hAnsi="Arial Narrow" w:cs="Times New Roman"/>
      <w:sz w:val="18"/>
      <w:szCs w:val="20"/>
      <w:lang w:eastAsia="ja-JP"/>
    </w:rPr>
  </w:style>
  <w:style w:type="paragraph" w:customStyle="1" w:styleId="EEE">
    <w:name w:val="EEE"/>
    <w:uiPriority w:val="99"/>
    <w:rsid w:val="008A67BF"/>
    <w:pPr>
      <w:spacing w:after="0" w:line="240" w:lineRule="auto"/>
    </w:pPr>
    <w:rPr>
      <w:rFonts w:ascii="Arial" w:eastAsia="Times New Roman" w:hAnsi="Arial" w:cs="Times New Roman"/>
      <w:sz w:val="18"/>
      <w:szCs w:val="20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D0D"/>
    <w:pPr>
      <w:jc w:val="left"/>
    </w:pPr>
    <w:rPr>
      <w:rFonts w:eastAsiaTheme="minorEastAsia" w:cstheme="minorBidi"/>
      <w:b/>
      <w:bCs/>
      <w:lang w:val="fr-FR"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A1D0D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styleId="Rvision">
    <w:name w:val="Revision"/>
    <w:hidden/>
    <w:uiPriority w:val="99"/>
    <w:semiHidden/>
    <w:rsid w:val="007D546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mw-headline">
    <w:name w:val="mw-headline"/>
    <w:basedOn w:val="Policepardfaut"/>
    <w:rsid w:val="000D7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6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6950E-16FE-4EA3-8033-AD67DDDF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15037</Words>
  <Characters>82704</Characters>
  <Application>Microsoft Office Word</Application>
  <DocSecurity>0</DocSecurity>
  <Lines>689</Lines>
  <Paragraphs>195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EEAS</Company>
  <LinksUpToDate>false</LinksUpToDate>
  <CharactersWithSpaces>97546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EXPEDIT</cp:lastModifiedBy>
  <cp:revision>3</cp:revision>
  <dcterms:created xsi:type="dcterms:W3CDTF">2018-08-08T11:34:00Z</dcterms:created>
  <dcterms:modified xsi:type="dcterms:W3CDTF">2018-08-08T11:34:00Z</dcterms:modified>
</cp:coreProperties>
</file>